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DD9" w:rsidRDefault="00A97B5D">
      <w:pPr>
        <w:spacing w:before="36"/>
        <w:ind w:left="6583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SWZ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wzór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:rsidR="00304DD9" w:rsidRDefault="00304DD9">
      <w:pPr>
        <w:pStyle w:val="Tekstpodstawowy"/>
        <w:spacing w:before="12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56"/>
        <w:ind w:left="503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5"/>
          <w:sz w:val="24"/>
          <w:szCs w:val="24"/>
        </w:rPr>
        <w:t>NR……………………………….</w:t>
      </w:r>
    </w:p>
    <w:p w:rsidR="00304DD9" w:rsidRDefault="00304DD9">
      <w:pPr>
        <w:pStyle w:val="Tekstpodstawowy"/>
        <w:rPr>
          <w:rFonts w:ascii="Times New Roman" w:hAnsi="Times New Roman" w:cs="Times New Roman"/>
          <w:b/>
          <w:sz w:val="24"/>
          <w:szCs w:val="24"/>
        </w:rPr>
      </w:pPr>
    </w:p>
    <w:p w:rsidR="00304DD9" w:rsidRDefault="00A97B5D">
      <w:pPr>
        <w:tabs>
          <w:tab w:val="left" w:leader="dot" w:pos="2064"/>
        </w:tabs>
        <w:ind w:left="3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dnia</w:t>
      </w:r>
      <w:r>
        <w:rPr>
          <w:rFonts w:ascii="Times New Roman" w:hAnsi="Times New Roman" w:cs="Times New Roman"/>
          <w:sz w:val="24"/>
          <w:szCs w:val="24"/>
        </w:rPr>
        <w:tab/>
        <w:t>r.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Lidzbarku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Warmińskim,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pomiędzy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:rsidR="00304DD9" w:rsidRDefault="00A97B5D">
      <w:pPr>
        <w:spacing w:before="32" w:line="276" w:lineRule="auto"/>
        <w:ind w:left="376" w:right="5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Przedsiębiorstwem Wodociągów i Kanalizacji Spółka z o.o. ul. Piłsudskiego 18; 11-100 Lidzbark Warmiński, zarejestrowaną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Sądzie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Rejonowym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Olsztynie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Wydział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Gospodarczy,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KRS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0000092536,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NIP: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743-000-50-21,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kapitał zakładowy: 1.135.000,00 zł, </w:t>
      </w:r>
      <w:r>
        <w:rPr>
          <w:rFonts w:ascii="Times New Roman" w:hAnsi="Times New Roman" w:cs="Times New Roman"/>
          <w:sz w:val="24"/>
          <w:szCs w:val="24"/>
        </w:rPr>
        <w:t xml:space="preserve">zwaną dalej </w:t>
      </w:r>
      <w:r>
        <w:rPr>
          <w:rFonts w:ascii="Times New Roman" w:hAnsi="Times New Roman" w:cs="Times New Roman"/>
          <w:b/>
          <w:sz w:val="24"/>
          <w:szCs w:val="24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04DD9" w:rsidRDefault="00A97B5D">
      <w:pPr>
        <w:ind w:left="3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reprezentowanym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przez: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…………………………………………….</w:t>
      </w:r>
    </w:p>
    <w:p w:rsidR="00304DD9" w:rsidRDefault="00A97B5D">
      <w:pPr>
        <w:spacing w:before="33"/>
        <w:ind w:lef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a:</w:t>
      </w:r>
    </w:p>
    <w:p w:rsidR="00304DD9" w:rsidRDefault="00A97B5D">
      <w:pPr>
        <w:tabs>
          <w:tab w:val="left" w:leader="dot" w:pos="8033"/>
        </w:tabs>
        <w:spacing w:before="34"/>
        <w:ind w:left="3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............................................................................................,</w:t>
      </w:r>
      <w:r>
        <w:rPr>
          <w:rFonts w:ascii="Times New Roman" w:hAnsi="Times New Roman" w:cs="Times New Roman"/>
          <w:b/>
          <w:spacing w:val="3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adres: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,</w:t>
      </w:r>
    </w:p>
    <w:p w:rsidR="00304DD9" w:rsidRDefault="00A97B5D">
      <w:pPr>
        <w:tabs>
          <w:tab w:val="left" w:leader="dot" w:pos="5866"/>
        </w:tabs>
        <w:spacing w:before="33"/>
        <w:ind w:left="3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zarejestrowaną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w................,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NIP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............................,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Regon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zwaną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dalej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Wykonawcą</w:t>
      </w:r>
    </w:p>
    <w:p w:rsidR="00304DD9" w:rsidRDefault="00A97B5D">
      <w:pPr>
        <w:spacing w:before="32"/>
        <w:ind w:left="37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Reprezentowaną</w:t>
      </w:r>
      <w:r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przez</w:t>
      </w:r>
      <w:r>
        <w:rPr>
          <w:rFonts w:ascii="Times New Roman" w:hAnsi="Times New Roman" w:cs="Times New Roman"/>
          <w:b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:</w:t>
      </w:r>
      <w:r>
        <w:rPr>
          <w:rFonts w:ascii="Times New Roman" w:hAnsi="Times New Roman" w:cs="Times New Roman"/>
          <w:b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</w:rPr>
        <w:t>.</w:t>
      </w:r>
    </w:p>
    <w:p w:rsidR="00304DD9" w:rsidRDefault="00304DD9">
      <w:pPr>
        <w:pStyle w:val="Tekstpodstawowy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304DD9" w:rsidRDefault="00A97B5D">
      <w:pPr>
        <w:spacing w:line="276" w:lineRule="auto"/>
        <w:ind w:left="376"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w postępowaniu o udzielenie zamówienia sektorowego podprogowego prowadzonego w trybie przetargu nieograniczonego w oparciu o Regulamin udzielania zamówień sektorowych, których wartość jest mniejsza niż kwoty określone w przepisach wydanych na podstawie art.3 ust.3 ustawy przyjętego Zarządzeniem Nr 2/2022 Prezesa Zarządu PWiK w sprawie określenia zasad postępowania dla zamówień sektorowych, następującej treści:</w:t>
      </w:r>
    </w:p>
    <w:p w:rsidR="00304DD9" w:rsidRDefault="00A97B5D">
      <w:pPr>
        <w:spacing w:before="120"/>
        <w:ind w:left="40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Przedmiot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złożonej przez Wykonawcę oferty, z dnia: ……………. r. oraz decyzji Zamawiającego o jej przyjęciu, Wykonawca zobowiązuje się do: sprzedaży i dostarczenia materiałów branży wodociągowej na potrzeby własn</w:t>
      </w:r>
      <w:r w:rsidR="009621C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PWiK</w:t>
      </w:r>
      <w:proofErr w:type="spellEnd"/>
      <w:r>
        <w:rPr>
          <w:rFonts w:ascii="Times New Roman" w:hAnsi="Times New Roman" w:cs="Times New Roman"/>
          <w:sz w:val="24"/>
          <w:szCs w:val="24"/>
        </w:rPr>
        <w:t>, wg parametrów podanych w SWZ i jej załącznikach, ofercie i formularzu cenowym, w ilościach podanych w Specyfikacji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Warunków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 (SWZ).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SWZ,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Załączniki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SWZ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oraz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stanowią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integralną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część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niniejszej umowy.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świadczenia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wynikający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niniejszej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tożsamy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jego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zobowiązaniem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zawartym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>ofercie.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 załączniku nr 1 do SWZ zawarto szacunkowe zapotrzebowanie Zamawiającego na materiały wod-kan. Ilość zapisana w poszczególnych pozycjach zadania oznacza planowaną ilość materiałów.</w:t>
      </w:r>
    </w:p>
    <w:p w:rsidR="00304DD9" w:rsidRDefault="00A97B5D">
      <w:pPr>
        <w:pStyle w:val="Akapitzlist"/>
        <w:numPr>
          <w:ilvl w:val="0"/>
          <w:numId w:val="6"/>
        </w:numPr>
        <w:spacing w:before="152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do: </w:t>
      </w:r>
    </w:p>
    <w:p w:rsidR="00304DD9" w:rsidRDefault="00A97B5D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 ilościowych w poszczególnych pozycjach asortymentu, </w:t>
      </w:r>
    </w:p>
    <w:p w:rsidR="00304DD9" w:rsidRDefault="00A97B5D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zamiennego zastosowania asortymentu, </w:t>
      </w:r>
    </w:p>
    <w:p w:rsidR="00304DD9" w:rsidRDefault="00A97B5D">
      <w:pPr>
        <w:pStyle w:val="Akapitzlist"/>
        <w:widowControl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niewykorzystania limitu określonego w załączniku nr 1 do SWZ, z prawem do obniżenia wartości umowy, bez prawa Wykonawcy do zgłoszenia roszczeń z tego tytułu.</w:t>
      </w:r>
    </w:p>
    <w:p w:rsidR="00304DD9" w:rsidRDefault="00A97B5D">
      <w:pPr>
        <w:pStyle w:val="Akapitzlist"/>
        <w:widowControl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przewiduje możliwość rozszerzenia zamówień 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maksymalnie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20 %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wartości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odniesieniu do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wartości </w:t>
      </w:r>
      <w:r>
        <w:rPr>
          <w:rFonts w:ascii="Times New Roman" w:hAnsi="Times New Roman" w:cs="Times New Roman"/>
          <w:spacing w:val="-2"/>
          <w:sz w:val="24"/>
          <w:szCs w:val="24"/>
        </w:rPr>
        <w:t>zamówienia.</w:t>
      </w:r>
    </w:p>
    <w:p w:rsidR="00304DD9" w:rsidRDefault="00304DD9">
      <w:pPr>
        <w:pStyle w:val="Akapitzlist"/>
        <w:spacing w:before="152" w:line="276" w:lineRule="auto"/>
        <w:ind w:left="376"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153"/>
        <w:ind w:left="284" w:right="10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§2.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Terminy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warunki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wykonania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umowy</w:t>
      </w:r>
    </w:p>
    <w:p w:rsidR="00304DD9" w:rsidRDefault="00A97B5D">
      <w:pPr>
        <w:pStyle w:val="Akapitzlist"/>
        <w:numPr>
          <w:ilvl w:val="0"/>
          <w:numId w:val="5"/>
        </w:numPr>
        <w:spacing w:before="154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jest nieważna w części wykraczającej poza określenie przedmiotu zamówienia zawarte w SWZ.</w:t>
      </w:r>
    </w:p>
    <w:p w:rsidR="00304DD9" w:rsidRDefault="00A97B5D">
      <w:pPr>
        <w:pStyle w:val="Akapitzlist"/>
        <w:numPr>
          <w:ilvl w:val="0"/>
          <w:numId w:val="5"/>
        </w:numPr>
        <w:spacing w:before="154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ponosi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pełną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odpowiedzialność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prawidłową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realizację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304DD9" w:rsidRDefault="00A97B5D">
      <w:pPr>
        <w:pStyle w:val="Akapitzlist"/>
        <w:numPr>
          <w:ilvl w:val="0"/>
          <w:numId w:val="5"/>
        </w:numPr>
        <w:spacing w:before="154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że:</w:t>
      </w:r>
    </w:p>
    <w:p w:rsidR="00304DD9" w:rsidRDefault="00A97B5D">
      <w:pPr>
        <w:widowControl/>
        <w:numPr>
          <w:ilvl w:val="2"/>
          <w:numId w:val="8"/>
        </w:numPr>
        <w:tabs>
          <w:tab w:val="clear" w:pos="708"/>
        </w:tabs>
        <w:suppressAutoHyphens/>
        <w:spacing w:before="120" w:after="120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przedmiot umowy jest fabrycznie nowy, posiada wymagane parametry techniczne, znajduje się w stanie nieuszkodzonym – jest sprawny technicznie, spełnia wymagane polskim prawem normy oraz jest wolny od wad prawnych,</w:t>
      </w:r>
    </w:p>
    <w:p w:rsidR="00304DD9" w:rsidRDefault="00A97B5D">
      <w:pPr>
        <w:widowControl/>
        <w:numPr>
          <w:ilvl w:val="2"/>
          <w:numId w:val="8"/>
        </w:numPr>
        <w:tabs>
          <w:tab w:val="clear" w:pos="708"/>
        </w:tabs>
        <w:suppressAutoHyphens/>
        <w:spacing w:before="120" w:after="120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jest oznakowny i posiada deklarację zgodności producenta, wyrobu z normami opisanymi w SIWZ i certyfikat,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Dostawy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odbywać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sukcesywnie,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terenie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miasta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Lidzbark Warmiński, w </w:t>
      </w:r>
      <w:r w:rsidRPr="00C45C1C">
        <w:rPr>
          <w:rFonts w:ascii="Times New Roman" w:hAnsi="Times New Roman" w:cs="Times New Roman"/>
          <w:sz w:val="24"/>
          <w:szCs w:val="24"/>
        </w:rPr>
        <w:t>terminie</w:t>
      </w:r>
      <w:r w:rsidR="00C45C1C" w:rsidRPr="00C45C1C">
        <w:rPr>
          <w:rFonts w:ascii="Times New Roman" w:hAnsi="Times New Roman" w:cs="Times New Roman"/>
          <w:sz w:val="24"/>
          <w:szCs w:val="24"/>
        </w:rPr>
        <w:t xml:space="preserve"> 3</w:t>
      </w:r>
      <w:r w:rsidRPr="00C45C1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roboczych, liczonych od dnia zgłoszenia zapotrzebowania, zgodnie z ofertą Wykonawcy.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zamówienia Wykonawca przywiezie na wskazane przez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 miejsce, na terenie miasta Lidzbark Warmiński, własnym kosztem i transportem, w dni robocze od poniedziałku do piątku w godzinach 08:00 – 14:00.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wskazana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Wykonawcę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kontaktów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sprawie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niniejszej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umowy: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pacing w:val="-2"/>
          <w:sz w:val="24"/>
          <w:szCs w:val="24"/>
        </w:rPr>
        <w:t>,telefon:</w:t>
      </w:r>
      <w:r>
        <w:rPr>
          <w:rFonts w:ascii="Times New Roman" w:hAnsi="Times New Roman" w:cs="Times New Roman"/>
          <w:sz w:val="24"/>
          <w:szCs w:val="24"/>
        </w:rPr>
        <w:t>…………,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poczta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elektroniczna: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każdorazowo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towary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rozliczane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umowy.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związane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dostarczeniem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obciążają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Wykonawcę.</w:t>
      </w:r>
    </w:p>
    <w:p w:rsidR="00304DD9" w:rsidRDefault="00A97B5D">
      <w:pPr>
        <w:pStyle w:val="Akapitzlist"/>
        <w:numPr>
          <w:ilvl w:val="0"/>
          <w:numId w:val="5"/>
        </w:numPr>
        <w:spacing w:before="147" w:line="276" w:lineRule="auto"/>
        <w:ind w:right="-35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Maksymalny okres na jaki umowa zostaje zawarta: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dłużej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niż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miesiące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dnia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podpisania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umowy.</w:t>
      </w:r>
    </w:p>
    <w:p w:rsidR="00304DD9" w:rsidRDefault="00304DD9">
      <w:pPr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36"/>
        <w:ind w:left="1539" w:right="174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Rozliczenia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płatności</w:t>
      </w:r>
    </w:p>
    <w:p w:rsidR="00304DD9" w:rsidRDefault="00A97B5D">
      <w:pPr>
        <w:pStyle w:val="Akapitzlist"/>
        <w:numPr>
          <w:ilvl w:val="0"/>
          <w:numId w:val="7"/>
        </w:numPr>
        <w:spacing w:before="155" w:line="276" w:lineRule="auto"/>
        <w:ind w:left="426" w:right="58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zostały określone w Ofercie i są stałe przez cały okres trwania niniejszej umowy, za wyjątkiem okoliczności, o których mowa w §6 ust.4.</w:t>
      </w:r>
    </w:p>
    <w:p w:rsidR="00304DD9" w:rsidRDefault="00A97B5D">
      <w:pPr>
        <w:pStyle w:val="Akapitzlist"/>
        <w:numPr>
          <w:ilvl w:val="0"/>
          <w:numId w:val="7"/>
        </w:numPr>
        <w:spacing w:before="119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zapłaci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9621C4">
        <w:rPr>
          <w:rFonts w:ascii="Times New Roman" w:hAnsi="Times New Roman" w:cs="Times New Roman"/>
          <w:sz w:val="24"/>
          <w:szCs w:val="24"/>
        </w:rPr>
        <w:t xml:space="preserve">obliczone jako suma wynagrodzeń wskazanych w ust. 4 w okresie obowiązywania umowy nie wyższe jednak niż 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zakresie</w:t>
      </w:r>
      <w:r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podstawowym</w:t>
      </w:r>
      <w:r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304DD9" w:rsidRDefault="00A97B5D">
      <w:pPr>
        <w:tabs>
          <w:tab w:val="left" w:pos="709"/>
          <w:tab w:val="left" w:leader="dot" w:pos="9346"/>
        </w:tabs>
        <w:spacing w:before="15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kwota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32DBD" w:rsidRPr="009621C4">
        <w:rPr>
          <w:rFonts w:ascii="Times New Roman" w:hAnsi="Times New Roman" w:cs="Times New Roman"/>
          <w:b/>
          <w:sz w:val="24"/>
          <w:szCs w:val="24"/>
        </w:rPr>
        <w:t>300.000zł netto</w:t>
      </w:r>
      <w:r w:rsidR="00D32DB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621C4">
        <w:rPr>
          <w:rFonts w:ascii="Times New Roman" w:hAnsi="Times New Roman" w:cs="Times New Roman"/>
          <w:sz w:val="24"/>
          <w:szCs w:val="24"/>
        </w:rPr>
        <w:t>trzysta tysięcy złotych),</w:t>
      </w:r>
      <w:r w:rsidR="009621C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należny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podatek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VAT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tj.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………….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(słownie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),</w:t>
      </w:r>
    </w:p>
    <w:p w:rsidR="00304DD9" w:rsidRDefault="00A97B5D">
      <w:pPr>
        <w:tabs>
          <w:tab w:val="left" w:pos="709"/>
          <w:tab w:val="left" w:leader="dot" w:pos="4574"/>
        </w:tabs>
        <w:spacing w:before="3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kwota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brutto –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PLN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(słownie………………………………………….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>),</w:t>
      </w:r>
    </w:p>
    <w:p w:rsidR="00304DD9" w:rsidRDefault="00A97B5D">
      <w:pPr>
        <w:pStyle w:val="Akapitzlist"/>
        <w:numPr>
          <w:ilvl w:val="0"/>
          <w:numId w:val="7"/>
        </w:numPr>
        <w:spacing w:before="152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Kwoty,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których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mowa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pkt.2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zaspokajają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wszelkie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roszczenie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wobec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tytułu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wykonania umowy i obejmuje wszelkie koszty związane z jej realizacją.</w:t>
      </w:r>
    </w:p>
    <w:p w:rsidR="00304DD9" w:rsidRDefault="00A97B5D">
      <w:pPr>
        <w:pStyle w:val="Akapitzlist"/>
        <w:numPr>
          <w:ilvl w:val="0"/>
          <w:numId w:val="7"/>
        </w:numPr>
        <w:spacing w:before="121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poszczególne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dostawy będzie kwota wynikającą z pomnożenia ilości zakupionego towaru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cenę jednostkową zgodnie z ofertą.</w:t>
      </w:r>
    </w:p>
    <w:p w:rsidR="00304DD9" w:rsidRDefault="00A97B5D">
      <w:pPr>
        <w:pStyle w:val="Akapitzlist"/>
        <w:numPr>
          <w:ilvl w:val="0"/>
          <w:numId w:val="7"/>
        </w:numPr>
        <w:spacing w:before="119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należności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daty otrzymania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621C4">
        <w:rPr>
          <w:rFonts w:ascii="Times New Roman" w:hAnsi="Times New Roman" w:cs="Times New Roman"/>
          <w:spacing w:val="-2"/>
          <w:sz w:val="24"/>
          <w:szCs w:val="24"/>
        </w:rPr>
        <w:t xml:space="preserve">prawidłowo wystawionej </w:t>
      </w:r>
      <w:r>
        <w:rPr>
          <w:rFonts w:ascii="Times New Roman" w:hAnsi="Times New Roman" w:cs="Times New Roman"/>
          <w:spacing w:val="-2"/>
          <w:sz w:val="24"/>
          <w:szCs w:val="24"/>
        </w:rPr>
        <w:t>faktury.</w:t>
      </w:r>
    </w:p>
    <w:p w:rsidR="00304DD9" w:rsidRDefault="00A97B5D">
      <w:pPr>
        <w:pStyle w:val="Akapitzlist"/>
        <w:numPr>
          <w:ilvl w:val="0"/>
          <w:numId w:val="7"/>
        </w:numPr>
        <w:spacing w:before="155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dzień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uznawać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dzień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obciążenia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rachunku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:rsidR="00304DD9" w:rsidRDefault="00A97B5D">
      <w:pPr>
        <w:pStyle w:val="Akapitzlist"/>
        <w:numPr>
          <w:ilvl w:val="0"/>
          <w:numId w:val="7"/>
        </w:numPr>
        <w:spacing w:before="152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faktury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niezapłaconej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terminie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określonym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zgodnie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 przysługują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odsetki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ustawowe za opóźnienie.</w:t>
      </w:r>
    </w:p>
    <w:p w:rsidR="00304DD9" w:rsidRDefault="00304DD9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153"/>
        <w:ind w:left="503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Gwarancja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rękojmia</w:t>
      </w:r>
    </w:p>
    <w:p w:rsidR="00304DD9" w:rsidRDefault="00A97B5D">
      <w:pPr>
        <w:pStyle w:val="Akapitzlist"/>
        <w:numPr>
          <w:ilvl w:val="0"/>
          <w:numId w:val="4"/>
        </w:numPr>
        <w:spacing w:before="15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umożliwi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sprawdzenie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dostarczonych</w:t>
      </w:r>
      <w:r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produktów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celu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przeprowadzenia</w:t>
      </w:r>
      <w:r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procedury </w:t>
      </w:r>
      <w:r>
        <w:rPr>
          <w:rFonts w:ascii="Times New Roman" w:hAnsi="Times New Roman" w:cs="Times New Roman"/>
          <w:sz w:val="24"/>
          <w:szCs w:val="24"/>
        </w:rPr>
        <w:t>odbioru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dostawy.</w:t>
      </w:r>
    </w:p>
    <w:p w:rsidR="00304DD9" w:rsidRDefault="00A97B5D">
      <w:pPr>
        <w:pStyle w:val="Akapitzlist"/>
        <w:numPr>
          <w:ilvl w:val="0"/>
          <w:numId w:val="4"/>
        </w:numPr>
        <w:spacing w:before="15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polegał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sprawdzeniu,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dostarczone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produkty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odpowiadają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wymogom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zawartym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SWZ.</w:t>
      </w:r>
    </w:p>
    <w:p w:rsidR="00304DD9" w:rsidRDefault="00A97B5D">
      <w:pPr>
        <w:pStyle w:val="Akapitzlist"/>
        <w:numPr>
          <w:ilvl w:val="0"/>
          <w:numId w:val="4"/>
        </w:numPr>
        <w:spacing w:before="152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wypełni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zobowiązania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zawartego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ust.7,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dokonać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zakupu zastępczego na koszt i ryzyko Wykonawcy.</w:t>
      </w:r>
    </w:p>
    <w:p w:rsidR="00304DD9" w:rsidRDefault="00A97B5D">
      <w:pPr>
        <w:pStyle w:val="Akapitzlist"/>
        <w:numPr>
          <w:ilvl w:val="0"/>
          <w:numId w:val="4"/>
        </w:numPr>
        <w:spacing w:before="117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Dokonanie odbioru produktów zgodnie z postanowieniami niniejszej umowy nie pozbawia Zamawiającego dochodzenia roszczeń z tytułu gwarancji lub rękojmi.</w:t>
      </w:r>
    </w:p>
    <w:p w:rsidR="00304DD9" w:rsidRDefault="00A97B5D">
      <w:pPr>
        <w:pStyle w:val="Akapitzlist"/>
        <w:numPr>
          <w:ilvl w:val="0"/>
          <w:numId w:val="4"/>
        </w:numPr>
        <w:spacing w:before="119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gwarantuje i ponosi odpowiedzialność za to,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wszystkie produkty posiadają aktualne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atesty dopuszczające do stosowania zgodnie z przeznaczeniem według prawa polskiego.</w:t>
      </w:r>
    </w:p>
    <w:p w:rsidR="00304DD9" w:rsidRDefault="00A97B5D">
      <w:pPr>
        <w:pStyle w:val="Akapitzlist"/>
        <w:numPr>
          <w:ilvl w:val="0"/>
          <w:numId w:val="4"/>
        </w:numPr>
        <w:spacing w:before="117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Gwarancja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poszczególne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elementy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wchodzące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skład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minimum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miesięcy.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Gwarancja </w:t>
      </w:r>
      <w:r>
        <w:rPr>
          <w:rFonts w:ascii="Times New Roman" w:hAnsi="Times New Roman" w:cs="Times New Roman"/>
          <w:sz w:val="24"/>
          <w:szCs w:val="24"/>
        </w:rPr>
        <w:t>liczona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przekazania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przedmiotowego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asortymentu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Z</w:t>
      </w:r>
      <w:r>
        <w:rPr>
          <w:rFonts w:ascii="Times New Roman" w:hAnsi="Times New Roman" w:cs="Times New Roman"/>
          <w:spacing w:val="-2"/>
          <w:sz w:val="24"/>
          <w:szCs w:val="24"/>
        </w:rPr>
        <w:t>amawiającemu.</w:t>
      </w:r>
    </w:p>
    <w:p w:rsidR="00304DD9" w:rsidRDefault="00A97B5D">
      <w:pPr>
        <w:pStyle w:val="Akapitzlist"/>
        <w:numPr>
          <w:ilvl w:val="0"/>
          <w:numId w:val="4"/>
        </w:numPr>
        <w:spacing w:before="154" w:line="276" w:lineRule="auto"/>
        <w:ind w:left="426" w:right="-35" w:hanging="426"/>
        <w:jc w:val="both"/>
      </w:pPr>
      <w:r>
        <w:rPr>
          <w:rFonts w:ascii="Times New Roman" w:hAnsi="Times New Roman" w:cs="Times New Roman"/>
          <w:sz w:val="24"/>
          <w:szCs w:val="24"/>
        </w:rPr>
        <w:t>Wady i uszkodzenia ujawnione w okresie gwarancji, powstałe z przyczyn tkwiących w przedmiocie dostawy, zgłoszone w formie reklamacji, po uznaniu reklamacji, będą usuwane bezpłatnie w terminie 14 dni roboczych, licząc od daty zgłoszenia reklamacji przez Zamawiającego</w:t>
      </w:r>
    </w:p>
    <w:p w:rsidR="00304DD9" w:rsidRDefault="00A97B5D">
      <w:pPr>
        <w:pStyle w:val="Akapitzlist"/>
        <w:numPr>
          <w:ilvl w:val="0"/>
          <w:numId w:val="4"/>
        </w:numPr>
        <w:spacing w:before="118" w:line="276" w:lineRule="auto"/>
        <w:ind w:left="426" w:right="107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okresie gwarancyjnym. Wykonawca zobowiązuje się do bezpłatnego usunięcia powstałych wad lub do dostarczenia rzeczy wolnych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wad, przy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czym Wykonawca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przystąpi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usunięcia wad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wymiany niezwłocznie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 wezwaniu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 przez Zamawiającego na piśmie w terminie wyznaczonym przez Zamawiającego, a Wykonawca ma obowiązek powiadomić na piśmie Zamawiającego o usunięciu wad lub wymianie.</w:t>
      </w:r>
    </w:p>
    <w:p w:rsidR="00304DD9" w:rsidRDefault="00A97B5D">
      <w:pPr>
        <w:pStyle w:val="Akapitzlist"/>
        <w:numPr>
          <w:ilvl w:val="0"/>
          <w:numId w:val="4"/>
        </w:numPr>
        <w:spacing w:before="12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usuwał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wady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(usterki)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dokonywał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wymiany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okresie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odpowiedzialności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swoim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kosztem</w:t>
      </w:r>
      <w:r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i </w:t>
      </w:r>
      <w:r>
        <w:rPr>
          <w:rFonts w:ascii="Times New Roman" w:hAnsi="Times New Roman" w:cs="Times New Roman"/>
          <w:spacing w:val="-2"/>
          <w:sz w:val="24"/>
          <w:szCs w:val="24"/>
        </w:rPr>
        <w:t>staraniem.</w:t>
      </w:r>
    </w:p>
    <w:p w:rsidR="00304DD9" w:rsidRDefault="00A97B5D">
      <w:pPr>
        <w:pStyle w:val="Akapitzlist"/>
        <w:numPr>
          <w:ilvl w:val="0"/>
          <w:numId w:val="4"/>
        </w:numPr>
        <w:spacing w:before="15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braku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usunięcia wad,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zobowiązany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dokonać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wymiany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wadliwej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rzeczy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wolną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wad.</w:t>
      </w:r>
    </w:p>
    <w:p w:rsidR="00304DD9" w:rsidRDefault="00A97B5D">
      <w:pPr>
        <w:pStyle w:val="Akapitzlist"/>
        <w:numPr>
          <w:ilvl w:val="0"/>
          <w:numId w:val="4"/>
        </w:numPr>
        <w:spacing w:before="15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Usunięcie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wady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(usterki)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wymiana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stwierdzone</w:t>
      </w:r>
      <w:r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protokolarnie,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uprzednim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zawiadomieniu</w:t>
      </w:r>
      <w:r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Wykonawcę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jej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usunięciu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wymianie.</w:t>
      </w:r>
    </w:p>
    <w:p w:rsidR="00304DD9" w:rsidRDefault="00A97B5D">
      <w:pPr>
        <w:pStyle w:val="Akapitzlist"/>
        <w:numPr>
          <w:ilvl w:val="0"/>
          <w:numId w:val="4"/>
        </w:numPr>
        <w:spacing w:before="152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uznania reklamacji, Wykonawca zobowiązany jest do naprawienia poniesionej przez Zamawiającego szkody w wysokości udokumentowanej odpowiednimi rachunkami / fakturami (np. za naprawę). Dla uniknięcia wątpliwości naprawienie szkody przez Wykonawcę nie obejmuje utraconych przez Zamawiającego korzyści.</w:t>
      </w:r>
    </w:p>
    <w:p w:rsidR="00304DD9" w:rsidRDefault="00A97B5D">
      <w:pPr>
        <w:pStyle w:val="Akapitzlist"/>
        <w:numPr>
          <w:ilvl w:val="0"/>
          <w:numId w:val="4"/>
        </w:numPr>
        <w:spacing w:before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Zakończenie postępowania reklamacyjnego u Wykonawcy nie zamyka możliwości dochodzenia swych praw na drodze </w:t>
      </w:r>
      <w:r>
        <w:rPr>
          <w:rFonts w:ascii="Times New Roman" w:hAnsi="Times New Roman" w:cs="Times New Roman"/>
          <w:spacing w:val="-2"/>
          <w:sz w:val="24"/>
          <w:szCs w:val="24"/>
        </w:rPr>
        <w:t>sądowej.</w:t>
      </w:r>
    </w:p>
    <w:p w:rsidR="00304DD9" w:rsidRDefault="00A97B5D">
      <w:pPr>
        <w:pStyle w:val="Akapitzlist"/>
        <w:numPr>
          <w:ilvl w:val="0"/>
          <w:numId w:val="4"/>
        </w:numPr>
        <w:spacing w:before="36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jakiegokolwiek powodu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leżącego po stronie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Wykonawcy nie usunie 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wady (usterki) lub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 wymiany w wyznaczonym terminie, Zamawiający ma prawo usunąć wady na koszt Wykonawcy. W tym wypadku Wykonawca zobowiązany jest pokryć związane z tym koszty w ciągu 14 dni od daty otrzymania dowodu zapłaty.</w:t>
      </w:r>
    </w:p>
    <w:p w:rsidR="00304DD9" w:rsidRDefault="00A97B5D">
      <w:pPr>
        <w:pStyle w:val="Akapitzlist"/>
        <w:numPr>
          <w:ilvl w:val="0"/>
          <w:numId w:val="4"/>
        </w:numPr>
        <w:spacing w:before="121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odbiorze</w:t>
      </w:r>
      <w:r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żądanie</w:t>
      </w:r>
      <w:r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Zamawiającego,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zobowiązany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dołączyć</w:t>
      </w:r>
      <w:r>
        <w:rPr>
          <w:rFonts w:ascii="Times New Roman" w:hAnsi="Times New Roman" w:cs="Times New Roman"/>
          <w:spacing w:val="4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dokumenty gwarancyjne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304DD9" w:rsidRDefault="00A97B5D">
      <w:pPr>
        <w:pStyle w:val="Akapitzlist"/>
        <w:numPr>
          <w:ilvl w:val="0"/>
          <w:numId w:val="4"/>
        </w:numPr>
        <w:spacing w:before="152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zobowiązuje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się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dotrzymywać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warunków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2"/>
          <w:sz w:val="24"/>
          <w:szCs w:val="24"/>
        </w:rPr>
        <w:t>eksploatacji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określonych</w:t>
      </w:r>
      <w:r>
        <w:rPr>
          <w:rFonts w:ascii="Times New Roman" w:hAnsi="Times New Roman" w:cs="Times New Roman"/>
          <w:sz w:val="24"/>
          <w:szCs w:val="24"/>
        </w:rPr>
        <w:t xml:space="preserve"> w zapisach kart gwarancyjnych dostarczonych przez Wykonawcę.</w:t>
      </w:r>
    </w:p>
    <w:p w:rsidR="00304DD9" w:rsidRDefault="00A97B5D">
      <w:pPr>
        <w:pStyle w:val="Akapitzlist"/>
        <w:numPr>
          <w:ilvl w:val="0"/>
          <w:numId w:val="4"/>
        </w:numPr>
        <w:spacing w:before="119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miejscu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montażu,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konieczności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transportu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będzie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odbywać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się </w:t>
      </w:r>
      <w:r>
        <w:rPr>
          <w:rFonts w:ascii="Times New Roman" w:hAnsi="Times New Roman" w:cs="Times New Roman"/>
          <w:sz w:val="24"/>
          <w:szCs w:val="24"/>
        </w:rPr>
        <w:t>staraniem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koszt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304DD9" w:rsidRDefault="00A97B5D">
      <w:pPr>
        <w:pStyle w:val="Akapitzlist"/>
        <w:numPr>
          <w:ilvl w:val="0"/>
          <w:numId w:val="4"/>
        </w:numPr>
        <w:spacing w:before="153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Niezależnie od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uprawnień Zamawiającego wynikających z udzielonej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 ma on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 realizować uprawnienia wynikające z rękojmi na zasadach określonych w KC.</w:t>
      </w:r>
    </w:p>
    <w:p w:rsidR="00304DD9" w:rsidRDefault="00304DD9">
      <w:pPr>
        <w:spacing w:line="276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121"/>
        <w:ind w:left="360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Odszkodowania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kary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umowne</w:t>
      </w:r>
    </w:p>
    <w:p w:rsidR="00304DD9" w:rsidRDefault="00A97B5D">
      <w:pPr>
        <w:pStyle w:val="Akapitzlist"/>
        <w:numPr>
          <w:ilvl w:val="0"/>
          <w:numId w:val="3"/>
        </w:numPr>
        <w:spacing w:before="152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ustanawiają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odpowiedzialność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niewykonanie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nienależyte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umownych.</w:t>
      </w:r>
    </w:p>
    <w:p w:rsidR="00304DD9" w:rsidRDefault="00A97B5D">
      <w:pPr>
        <w:pStyle w:val="Akapitzlist"/>
        <w:numPr>
          <w:ilvl w:val="0"/>
          <w:numId w:val="3"/>
        </w:numPr>
        <w:spacing w:before="15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zapłaci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umowne:</w:t>
      </w:r>
    </w:p>
    <w:p w:rsidR="00304DD9" w:rsidRDefault="00A97B5D">
      <w:pPr>
        <w:pStyle w:val="Akapitzlist"/>
        <w:numPr>
          <w:ilvl w:val="1"/>
          <w:numId w:val="3"/>
        </w:numPr>
        <w:spacing w:before="152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zwłokę w wykonaniu przedmiotu umowy (nieterminową dostawę): w wysokości 150,00  zł za każdy rozpoczęty dzień opóźnienia.</w:t>
      </w:r>
    </w:p>
    <w:p w:rsidR="00304DD9" w:rsidRDefault="00A97B5D">
      <w:pPr>
        <w:pStyle w:val="Akapitzlist"/>
        <w:numPr>
          <w:ilvl w:val="1"/>
          <w:numId w:val="3"/>
        </w:numPr>
        <w:spacing w:before="117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150 zł  za nie dostarczenie elementu przedmiotu zamówienia wolnego od wad – za każdy rozpoczęty dzień zwłoki w usunięciu wad stwierdzonych przy odbiorze lub w okresie gwarancji, liczony od dnia wyznaczonego na usunięcie wad; za każdy dzień opóźnienia w usunięciu usterki.</w:t>
      </w:r>
    </w:p>
    <w:p w:rsidR="00304DD9" w:rsidRDefault="00A97B5D">
      <w:pPr>
        <w:pStyle w:val="Akapitzlist"/>
        <w:numPr>
          <w:ilvl w:val="1"/>
          <w:numId w:val="3"/>
        </w:numPr>
        <w:spacing w:before="120" w:line="276" w:lineRule="auto"/>
        <w:ind w:left="426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z winy Wykonawcy Zamawiającemu przysługuje kara umowna w wysokości 30% wartości pozostałej niezrealizowanej części umowy.</w:t>
      </w:r>
    </w:p>
    <w:p w:rsidR="00304DD9" w:rsidRDefault="00A97B5D">
      <w:pPr>
        <w:pStyle w:val="Akapitzlist"/>
        <w:numPr>
          <w:ilvl w:val="0"/>
          <w:numId w:val="3"/>
        </w:numPr>
        <w:spacing w:before="119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produktów w ilości, terminie lub asortymencie niezgodnym z umową, a także nie spełniających wymagań jakościowych, Zamawiający uważał będzie za nienależyte wykonanie umowy.</w:t>
      </w:r>
    </w:p>
    <w:p w:rsidR="00304DD9" w:rsidRDefault="00A97B5D">
      <w:pPr>
        <w:pStyle w:val="Akapitzlist"/>
        <w:numPr>
          <w:ilvl w:val="0"/>
          <w:numId w:val="3"/>
        </w:numPr>
        <w:spacing w:before="11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Trzykrotne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nienależyte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upoważnia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odstąpienia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umowy.</w:t>
      </w:r>
    </w:p>
    <w:p w:rsidR="00304DD9" w:rsidRDefault="00A97B5D">
      <w:pPr>
        <w:pStyle w:val="Akapitzlist"/>
        <w:numPr>
          <w:ilvl w:val="0"/>
          <w:numId w:val="3"/>
        </w:numPr>
        <w:spacing w:before="152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Stronom będzie przysługiwało prawo dochodzenia odszkodowania uzupełniającego na zasadach ogólnych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przypadku, gdy poniesiona szkoda będzie przekraczała wysokość zastrzeżonej kary umownej a w szczególności poniesionych kosztów wymiany wadliwego towaru.</w:t>
      </w:r>
    </w:p>
    <w:p w:rsidR="00304DD9" w:rsidRDefault="00A97B5D">
      <w:pPr>
        <w:pStyle w:val="Akapitzlist"/>
        <w:numPr>
          <w:ilvl w:val="0"/>
          <w:numId w:val="3"/>
        </w:numPr>
        <w:spacing w:before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wystąpienia z żądaniem zapłaty kary umownej Zamawiający wystawi na rzecz Wykonawcy notę księgową (obciążeniową) na kwotę należnej kary umownej.</w:t>
      </w:r>
    </w:p>
    <w:p w:rsidR="00304DD9" w:rsidRDefault="00304DD9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04DD9" w:rsidRDefault="00A97B5D">
      <w:pPr>
        <w:spacing w:before="121"/>
        <w:ind w:left="341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§6.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Odstąpienie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od </w:t>
      </w:r>
      <w:r>
        <w:rPr>
          <w:rFonts w:ascii="Times New Roman" w:hAnsi="Times New Roman" w:cs="Times New Roman"/>
          <w:b/>
          <w:sz w:val="24"/>
          <w:szCs w:val="24"/>
        </w:rPr>
        <w:t>umowy,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zmiana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umowy</w:t>
      </w:r>
    </w:p>
    <w:p w:rsidR="00304DD9" w:rsidRDefault="00A97B5D">
      <w:pPr>
        <w:pStyle w:val="Akapitzlist"/>
        <w:numPr>
          <w:ilvl w:val="0"/>
          <w:numId w:val="2"/>
        </w:numPr>
        <w:spacing w:before="153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możliwość odstąpienia od umowy w razie wystąpienia istotnej zmiany okoliczności powodującej, że wykonanie umowy nie leży w interesie publicznym, czego nie można było przewidzieć w chwili zawarcia umowy. Odstąpienie od umowy może nastąpić pisemnie, w terminie 30 dni od powzięcia wiadomości o tych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okolicznościach.</w:t>
      </w:r>
    </w:p>
    <w:p w:rsidR="00304DD9" w:rsidRDefault="00A97B5D">
      <w:pPr>
        <w:pStyle w:val="Akapitzlist"/>
        <w:numPr>
          <w:ilvl w:val="0"/>
          <w:numId w:val="2"/>
        </w:numPr>
        <w:spacing w:before="120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określonym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ust. 1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żądać jedynie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wynagrodzenia należnego z tytułu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części umowy, nie może natomiast żądać odszkodowania i kar umownych.</w:t>
      </w:r>
    </w:p>
    <w:p w:rsidR="00304DD9" w:rsidRDefault="00A97B5D">
      <w:pPr>
        <w:pStyle w:val="Akapitzlist"/>
        <w:numPr>
          <w:ilvl w:val="0"/>
          <w:numId w:val="2"/>
        </w:numPr>
        <w:spacing w:before="121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przewiduje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formie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aneksu,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zaistnienia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następujących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okoliczności:</w:t>
      </w:r>
    </w:p>
    <w:p w:rsidR="00304DD9" w:rsidRDefault="00A97B5D">
      <w:pPr>
        <w:pStyle w:val="Akapitzlist"/>
        <w:numPr>
          <w:ilvl w:val="1"/>
          <w:numId w:val="2"/>
        </w:numPr>
        <w:spacing w:before="32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gdy</w:t>
      </w:r>
      <w:r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powstała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możliwość</w:t>
      </w:r>
      <w:r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dokonania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nowszych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korzystniejszych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rozwiązań</w:t>
      </w:r>
      <w:r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technologicznych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technicznych,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niż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istniejące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chwili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podpisania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nieprowadzące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przedmiotu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zamówienia;</w:t>
      </w:r>
    </w:p>
    <w:p w:rsidR="00304DD9" w:rsidRDefault="00A97B5D">
      <w:pPr>
        <w:pStyle w:val="Akapitzlist"/>
        <w:numPr>
          <w:ilvl w:val="1"/>
          <w:numId w:val="2"/>
        </w:numPr>
        <w:spacing w:before="35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zmiany dotyczą poprawienia błędów i oczywistych omyłek słownych, literowych, liczbowych, zmiany układu graficznego umowy, numeracji jednostek redakcyjnych lub uzupełnień treści nie powodujących zmiany celu i istoty umowy;</w:t>
      </w:r>
    </w:p>
    <w:p w:rsidR="00304DD9" w:rsidRDefault="00A97B5D">
      <w:pPr>
        <w:pStyle w:val="Akapitzlist"/>
        <w:numPr>
          <w:ilvl w:val="0"/>
          <w:numId w:val="2"/>
        </w:numPr>
        <w:spacing w:before="119"/>
        <w:ind w:left="426" w:right="-35" w:hanging="426"/>
        <w:jc w:val="both"/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dopuszcza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zmianę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zakresie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wysokości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wynagrodzenia wykonawcy,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sytuacji, gdy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zmiana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będzie spowodowana: </w:t>
      </w:r>
      <w:r>
        <w:rPr>
          <w:rFonts w:ascii="Times New Roman" w:hAnsi="Times New Roman" w:cs="Times New Roman"/>
          <w:sz w:val="24"/>
          <w:szCs w:val="24"/>
        </w:rPr>
        <w:t>zmianą stawki podatku od towarów i usług, jeżeli zmiany te będą miały wpływ na koszty wykonania zamówienia przez W</w:t>
      </w:r>
      <w:r>
        <w:rPr>
          <w:rFonts w:ascii="Times New Roman" w:hAnsi="Times New Roman" w:cs="Times New Roman"/>
          <w:spacing w:val="-2"/>
          <w:sz w:val="24"/>
          <w:szCs w:val="24"/>
        </w:rPr>
        <w:t>ykonawcę.</w:t>
      </w:r>
    </w:p>
    <w:p w:rsidR="00304DD9" w:rsidRDefault="00A97B5D">
      <w:pPr>
        <w:pStyle w:val="Akapitzlist"/>
        <w:numPr>
          <w:ilvl w:val="0"/>
          <w:numId w:val="2"/>
        </w:numPr>
        <w:spacing w:before="76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domagać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się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dodatkowego wynagrodzenia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odszkodowania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przypadku gdy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amawiający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 skorzysta z opcji przewidzianej w umowie.</w:t>
      </w:r>
    </w:p>
    <w:p w:rsidR="00304DD9" w:rsidRDefault="00A97B5D">
      <w:pPr>
        <w:pStyle w:val="Akapitzlist"/>
        <w:numPr>
          <w:ilvl w:val="0"/>
          <w:numId w:val="2"/>
        </w:numPr>
        <w:spacing w:before="117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Zamawiającemu</w:t>
      </w:r>
      <w:r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przysługuje</w:t>
      </w:r>
      <w:r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prawo</w:t>
      </w:r>
      <w:r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wypowiedzenia</w:t>
      </w:r>
      <w:r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skutkiem</w:t>
      </w:r>
      <w:r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natychmiastowym</w:t>
      </w:r>
      <w:r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następujących sytuacjach:</w:t>
      </w:r>
    </w:p>
    <w:p w:rsidR="00304DD9" w:rsidRDefault="00A97B5D">
      <w:pPr>
        <w:pStyle w:val="Akapitzlist"/>
        <w:numPr>
          <w:ilvl w:val="1"/>
          <w:numId w:val="2"/>
        </w:numPr>
        <w:spacing w:before="34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wszczęcia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likwidacji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upadłości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Wykonawcy,</w:t>
      </w:r>
    </w:p>
    <w:p w:rsidR="00304DD9" w:rsidRDefault="00A97B5D">
      <w:pPr>
        <w:pStyle w:val="Akapitzlist"/>
        <w:numPr>
          <w:ilvl w:val="1"/>
          <w:numId w:val="2"/>
        </w:numPr>
        <w:spacing w:before="33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Wykonawca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zaprzestaje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prowadzenia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działalności,</w:t>
      </w:r>
    </w:p>
    <w:p w:rsidR="00304DD9" w:rsidRDefault="00A97B5D">
      <w:pPr>
        <w:pStyle w:val="Akapitzlist"/>
        <w:numPr>
          <w:ilvl w:val="1"/>
          <w:numId w:val="2"/>
        </w:numPr>
        <w:spacing w:before="32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Trzykrotne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nienależyte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wykonanie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umowy,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którym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mowa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§5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ust.4,</w:t>
      </w:r>
    </w:p>
    <w:p w:rsidR="00304DD9" w:rsidRDefault="00A97B5D">
      <w:pPr>
        <w:pStyle w:val="Akapitzlist"/>
        <w:numPr>
          <w:ilvl w:val="1"/>
          <w:numId w:val="2"/>
        </w:numPr>
        <w:spacing w:before="32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Konieczność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wielokrotnego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dokonywania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bezpośredniej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zapłaty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podwykonawcy,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konieczność</w:t>
      </w:r>
      <w:r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dokonania bezpośrednich zapłat na sumę większą niż 5% wartości umowy.</w:t>
      </w:r>
    </w:p>
    <w:p w:rsidR="00304DD9" w:rsidRDefault="00A97B5D">
      <w:pPr>
        <w:pStyle w:val="Akapitzlist"/>
        <w:numPr>
          <w:ilvl w:val="0"/>
          <w:numId w:val="2"/>
        </w:numPr>
        <w:spacing w:before="117" w:line="276" w:lineRule="auto"/>
        <w:ind w:left="426" w:right="-3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wypowiedzieć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umowę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zaległości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zapłacie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przekraczającej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okres dłuższy niż 30 dni od dnia pisemnego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wezwania do zapłaty.</w:t>
      </w:r>
    </w:p>
    <w:p w:rsidR="00304DD9" w:rsidRDefault="00A97B5D">
      <w:pPr>
        <w:spacing w:before="121"/>
        <w:ind w:left="404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Przepisy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szczególne</w:t>
      </w:r>
    </w:p>
    <w:p w:rsidR="00304DD9" w:rsidRDefault="00A97B5D">
      <w:pPr>
        <w:pStyle w:val="Akapitzlist"/>
        <w:numPr>
          <w:ilvl w:val="0"/>
          <w:numId w:val="1"/>
        </w:numPr>
        <w:spacing w:before="153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sprawach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nieuregulowanych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umowie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zastosowanie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mają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przepisy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Kodeksu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Cywilnego.</w:t>
      </w:r>
    </w:p>
    <w:p w:rsidR="00304DD9" w:rsidRDefault="00A97B5D">
      <w:pPr>
        <w:pStyle w:val="Akapitzlist"/>
        <w:numPr>
          <w:ilvl w:val="0"/>
          <w:numId w:val="1"/>
        </w:numPr>
        <w:spacing w:before="14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spory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powstałe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tle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realizacji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niniejszej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umowy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rozstrzygane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polubownie,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przypadku</w:t>
      </w:r>
      <w:r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braku </w:t>
      </w:r>
      <w:r>
        <w:rPr>
          <w:rFonts w:ascii="Times New Roman" w:hAnsi="Times New Roman" w:cs="Times New Roman"/>
          <w:sz w:val="24"/>
          <w:szCs w:val="24"/>
        </w:rPr>
        <w:t>porozumienia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właściwy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Sąd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Zamawiającego.</w:t>
      </w:r>
    </w:p>
    <w:p w:rsidR="00304DD9" w:rsidRDefault="00A97B5D">
      <w:pPr>
        <w:pStyle w:val="Akapitzlist"/>
        <w:numPr>
          <w:ilvl w:val="0"/>
          <w:numId w:val="1"/>
        </w:numPr>
        <w:spacing w:before="15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sporządzono</w:t>
      </w:r>
      <w:r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jednobrzmiących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egzemplarzach,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egzemplarze</w:t>
      </w:r>
      <w:r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Zamawiającego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egzemplarz</w:t>
      </w:r>
      <w:r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dla </w:t>
      </w:r>
      <w:r>
        <w:rPr>
          <w:rFonts w:ascii="Times New Roman" w:hAnsi="Times New Roman" w:cs="Times New Roman"/>
          <w:spacing w:val="-2"/>
          <w:sz w:val="24"/>
          <w:szCs w:val="24"/>
        </w:rPr>
        <w:t>Wykonawcy.</w:t>
      </w:r>
    </w:p>
    <w:p w:rsidR="00304DD9" w:rsidRDefault="00304DD9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:rsidR="00304DD9" w:rsidRDefault="00304DD9">
      <w:pPr>
        <w:tabs>
          <w:tab w:val="left" w:pos="3663"/>
        </w:tabs>
        <w:spacing w:before="1"/>
        <w:ind w:right="202"/>
        <w:jc w:val="center"/>
        <w:rPr>
          <w:rFonts w:ascii="Times New Roman" w:hAnsi="Times New Roman" w:cs="Times New Roman"/>
          <w:spacing w:val="-2"/>
        </w:rPr>
      </w:pPr>
    </w:p>
    <w:p w:rsidR="00304DD9" w:rsidRDefault="00304DD9">
      <w:pPr>
        <w:tabs>
          <w:tab w:val="left" w:pos="3663"/>
        </w:tabs>
        <w:spacing w:before="1"/>
        <w:ind w:right="202"/>
        <w:jc w:val="center"/>
        <w:rPr>
          <w:rFonts w:ascii="Times New Roman" w:hAnsi="Times New Roman" w:cs="Times New Roman"/>
          <w:spacing w:val="-2"/>
        </w:rPr>
      </w:pPr>
    </w:p>
    <w:p w:rsidR="00304DD9" w:rsidRDefault="00A97B5D">
      <w:pPr>
        <w:tabs>
          <w:tab w:val="left" w:pos="3663"/>
        </w:tabs>
        <w:spacing w:before="1"/>
        <w:ind w:right="20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WYKONAWCA</w:t>
      </w:r>
    </w:p>
    <w:p w:rsidR="00304DD9" w:rsidRDefault="00304DD9">
      <w:pPr>
        <w:spacing w:line="276" w:lineRule="auto"/>
        <w:jc w:val="both"/>
        <w:rPr>
          <w:rFonts w:ascii="Times New Roman" w:hAnsi="Times New Roman" w:cs="Times New Roman"/>
        </w:rPr>
      </w:pPr>
    </w:p>
    <w:p w:rsidR="00304DD9" w:rsidRDefault="00304DD9"/>
    <w:sectPr w:rsidR="00304DD9" w:rsidSect="009621C4">
      <w:headerReference w:type="default" r:id="rId7"/>
      <w:pgSz w:w="11906" w:h="16838"/>
      <w:pgMar w:top="1417" w:right="1274" w:bottom="1417" w:left="1417" w:header="0" w:footer="0" w:gutter="0"/>
      <w:cols w:space="708"/>
      <w:formProt w:val="0"/>
      <w:docGrid w:linePitch="360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BBE6A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BBE6ABA" w16cid:durableId="2A65922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1DD" w:rsidRDefault="000B71DD" w:rsidP="001E1A79">
      <w:r>
        <w:separator/>
      </w:r>
    </w:p>
  </w:endnote>
  <w:endnote w:type="continuationSeparator" w:id="0">
    <w:p w:rsidR="000B71DD" w:rsidRDefault="000B71DD" w:rsidP="001E1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1DD" w:rsidRDefault="000B71DD" w:rsidP="001E1A79">
      <w:r>
        <w:separator/>
      </w:r>
    </w:p>
  </w:footnote>
  <w:footnote w:type="continuationSeparator" w:id="0">
    <w:p w:rsidR="000B71DD" w:rsidRDefault="000B71DD" w:rsidP="001E1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A79" w:rsidRDefault="001E1A79">
    <w:pPr>
      <w:pStyle w:val="Nagwek"/>
    </w:pPr>
    <w:ins w:id="0" w:author="dorota.adamowicz" w:date="2025-01-20T13:52:00Z">
      <w:r>
        <w:rPr>
          <w:noProof/>
          <w:lang w:eastAsia="pl-PL"/>
        </w:rPr>
        <w:pict>
          <v:group id="docshapegroup1" o:spid="_x0000_s5121" style="position:absolute;margin-left:40.7pt;margin-top:10.65pt;width:509.6pt;height:39.75pt;z-index:251658240;mso-position-horizontal-relative:page" coordorigin="966,-1153" coordsize="10192,795">
            <v:shape id="docshape2" o:spid="_x0000_s5122" style="position:absolute;left:966;top:-489;width:10192;height:12" coordorigin="966,-489" coordsize="10192,12" path="m11158,-489r-10192,l970,-483r6,6l11148,-477r4,-6l11158,-489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5123" type="#_x0000_t75" style="position:absolute;left:1409;top:-1153;width:2100;height:795">
              <v:imagedata r:id="rId1" o:title=""/>
            </v:shape>
            <w10:wrap anchorx="page"/>
          </v:group>
        </w:pict>
      </w:r>
    </w:ins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041FC"/>
    <w:multiLevelType w:val="multilevel"/>
    <w:tmpl w:val="2A54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 Unicode MS" w:cs="Arial"/>
        <w:sz w:val="19"/>
        <w:szCs w:val="19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Times New Roman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340" w:hanging="360"/>
      </w:pPr>
      <w:rPr>
        <w:rFonts w:ascii="Times New Roman" w:eastAsia="Arial Unicode MS" w:hAnsi="Times New Roman" w:cs="Arial"/>
        <w:sz w:val="24"/>
        <w:szCs w:val="18"/>
      </w:rPr>
    </w:lvl>
    <w:lvl w:ilvl="3">
      <w:start w:val="1"/>
      <w:numFmt w:val="decimal"/>
      <w:lvlText w:val="%4."/>
      <w:lvlJc w:val="left"/>
      <w:pPr>
        <w:tabs>
          <w:tab w:val="num" w:pos="708"/>
        </w:tabs>
        <w:ind w:left="2880" w:hanging="360"/>
      </w:pPr>
      <w:rPr>
        <w:rFonts w:eastAsia="Arial Unicode MS" w:cs="Arial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Arial"/>
        <w:b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441359"/>
    <w:multiLevelType w:val="multilevel"/>
    <w:tmpl w:val="E8B4E6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68F51CB"/>
    <w:multiLevelType w:val="multilevel"/>
    <w:tmpl w:val="59323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153D4"/>
    <w:multiLevelType w:val="multilevel"/>
    <w:tmpl w:val="7398F2D0"/>
    <w:lvl w:ilvl="0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100"/>
        <w:sz w:val="24"/>
        <w:szCs w:val="18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0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67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13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4">
    <w:nsid w:val="5513741E"/>
    <w:multiLevelType w:val="multilevel"/>
    <w:tmpl w:val="CD9C8574"/>
    <w:lvl w:ilvl="0">
      <w:start w:val="1"/>
      <w:numFmt w:val="decimal"/>
      <w:lvlText w:val="%1."/>
      <w:lvlJc w:val="left"/>
      <w:pPr>
        <w:ind w:left="553" w:hanging="178"/>
      </w:pPr>
      <w:rPr>
        <w:rFonts w:ascii="Times New Roman" w:eastAsia="Calibri" w:hAnsi="Times New Roman" w:cs="Calibri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422" w:hanging="233"/>
      </w:pPr>
      <w:rPr>
        <w:rFonts w:ascii="Times New Roman" w:eastAsia="Calibri" w:hAnsi="Times New Roman" w:cs="Calibri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2">
      <w:start w:val="1"/>
      <w:numFmt w:val="bullet"/>
      <w:lvlText w:val=""/>
      <w:lvlJc w:val="left"/>
      <w:pPr>
        <w:ind w:left="1611" w:hanging="233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2663" w:hanging="233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715" w:hanging="233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767" w:hanging="233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819" w:hanging="233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870" w:hanging="233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922" w:hanging="233"/>
      </w:pPr>
      <w:rPr>
        <w:rFonts w:ascii="Symbol" w:hAnsi="Symbol" w:cs="Symbol" w:hint="default"/>
        <w:lang w:val="pl-PL" w:eastAsia="en-US" w:bidi="ar-SA"/>
      </w:rPr>
    </w:lvl>
  </w:abstractNum>
  <w:abstractNum w:abstractNumId="5">
    <w:nsid w:val="5A42597A"/>
    <w:multiLevelType w:val="multilevel"/>
    <w:tmpl w:val="EF76014A"/>
    <w:lvl w:ilvl="0">
      <w:start w:val="1"/>
      <w:numFmt w:val="decimal"/>
      <w:lvlText w:val="%1."/>
      <w:lvlJc w:val="left"/>
      <w:pPr>
        <w:ind w:left="1096" w:hanging="360"/>
      </w:pPr>
    </w:lvl>
    <w:lvl w:ilvl="1">
      <w:start w:val="1"/>
      <w:numFmt w:val="lowerLetter"/>
      <w:lvlText w:val="%2."/>
      <w:lvlJc w:val="left"/>
      <w:pPr>
        <w:ind w:left="1816" w:hanging="360"/>
      </w:pPr>
    </w:lvl>
    <w:lvl w:ilvl="2">
      <w:start w:val="1"/>
      <w:numFmt w:val="lowerRoman"/>
      <w:lvlText w:val="%3."/>
      <w:lvlJc w:val="right"/>
      <w:pPr>
        <w:ind w:left="2536" w:hanging="180"/>
      </w:pPr>
    </w:lvl>
    <w:lvl w:ilvl="3">
      <w:start w:val="1"/>
      <w:numFmt w:val="decimal"/>
      <w:lvlText w:val="%4."/>
      <w:lvlJc w:val="left"/>
      <w:pPr>
        <w:ind w:left="3256" w:hanging="360"/>
      </w:pPr>
    </w:lvl>
    <w:lvl w:ilvl="4">
      <w:start w:val="1"/>
      <w:numFmt w:val="lowerLetter"/>
      <w:lvlText w:val="%5."/>
      <w:lvlJc w:val="left"/>
      <w:pPr>
        <w:ind w:left="3976" w:hanging="360"/>
      </w:pPr>
    </w:lvl>
    <w:lvl w:ilvl="5">
      <w:start w:val="1"/>
      <w:numFmt w:val="lowerRoman"/>
      <w:lvlText w:val="%6."/>
      <w:lvlJc w:val="right"/>
      <w:pPr>
        <w:ind w:left="4696" w:hanging="180"/>
      </w:pPr>
    </w:lvl>
    <w:lvl w:ilvl="6">
      <w:start w:val="1"/>
      <w:numFmt w:val="decimal"/>
      <w:lvlText w:val="%7."/>
      <w:lvlJc w:val="left"/>
      <w:pPr>
        <w:ind w:left="5416" w:hanging="360"/>
      </w:pPr>
    </w:lvl>
    <w:lvl w:ilvl="7">
      <w:start w:val="1"/>
      <w:numFmt w:val="lowerLetter"/>
      <w:lvlText w:val="%8."/>
      <w:lvlJc w:val="left"/>
      <w:pPr>
        <w:ind w:left="6136" w:hanging="360"/>
      </w:pPr>
    </w:lvl>
    <w:lvl w:ilvl="8">
      <w:start w:val="1"/>
      <w:numFmt w:val="lowerRoman"/>
      <w:lvlText w:val="%9."/>
      <w:lvlJc w:val="right"/>
      <w:pPr>
        <w:ind w:left="6856" w:hanging="180"/>
      </w:pPr>
    </w:lvl>
  </w:abstractNum>
  <w:abstractNum w:abstractNumId="6">
    <w:nsid w:val="5BC42736"/>
    <w:multiLevelType w:val="multilevel"/>
    <w:tmpl w:val="E92CE9E2"/>
    <w:lvl w:ilvl="0">
      <w:start w:val="1"/>
      <w:numFmt w:val="decimal"/>
      <w:lvlText w:val="%1."/>
      <w:lvlJc w:val="left"/>
      <w:pPr>
        <w:ind w:left="376" w:hanging="341"/>
      </w:pPr>
      <w:rPr>
        <w:rFonts w:ascii="Times New Roman" w:eastAsia="Arial" w:hAnsi="Times New Roman" w:cs="Arial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03" w:hanging="428"/>
      </w:pPr>
      <w:rPr>
        <w:rFonts w:ascii="Times New Roman" w:hAnsi="Times New Roman"/>
        <w:w w:val="99"/>
        <w:sz w:val="24"/>
        <w:lang w:val="pl-PL" w:eastAsia="en-US" w:bidi="ar-SA"/>
      </w:rPr>
    </w:lvl>
    <w:lvl w:ilvl="2">
      <w:start w:val="1"/>
      <w:numFmt w:val="bullet"/>
      <w:lvlText w:val=""/>
      <w:lvlJc w:val="left"/>
      <w:pPr>
        <w:ind w:left="800" w:hanging="428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1953" w:hanging="428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3106" w:hanging="428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4259" w:hanging="428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5413" w:hanging="428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566" w:hanging="428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19" w:hanging="428"/>
      </w:pPr>
      <w:rPr>
        <w:rFonts w:ascii="Symbol" w:hAnsi="Symbol" w:cs="Symbol" w:hint="default"/>
        <w:lang w:val="pl-PL" w:eastAsia="en-US" w:bidi="ar-SA"/>
      </w:rPr>
    </w:lvl>
  </w:abstractNum>
  <w:abstractNum w:abstractNumId="7">
    <w:nsid w:val="618D1E6F"/>
    <w:multiLevelType w:val="multilevel"/>
    <w:tmpl w:val="7D025538"/>
    <w:lvl w:ilvl="0">
      <w:start w:val="1"/>
      <w:numFmt w:val="decimal"/>
      <w:lvlText w:val="%1."/>
      <w:lvlJc w:val="left"/>
      <w:pPr>
        <w:ind w:left="736" w:hanging="360"/>
      </w:pPr>
      <w:rPr>
        <w:rFonts w:ascii="Times New Roman" w:eastAsia="Calibri" w:hAnsi="Times New Roman" w:cs="Calibri"/>
        <w:b w:val="0"/>
        <w:bCs w:val="0"/>
        <w:i w:val="0"/>
        <w:iCs w:val="0"/>
        <w:spacing w:val="-1"/>
        <w:w w:val="99"/>
        <w:sz w:val="24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668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597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454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38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311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240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16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">
    <w:nsid w:val="649906C9"/>
    <w:multiLevelType w:val="multilevel"/>
    <w:tmpl w:val="099C13BE"/>
    <w:lvl w:ilvl="0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  <w:b w:val="0"/>
        <w:bCs w:val="0"/>
        <w:i w:val="0"/>
        <w:iCs w:val="0"/>
        <w:spacing w:val="-1"/>
        <w:w w:val="100"/>
        <w:sz w:val="24"/>
        <w:szCs w:val="18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344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30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273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238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03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167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132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09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>
    <w:nsid w:val="6BF03720"/>
    <w:multiLevelType w:val="multilevel"/>
    <w:tmpl w:val="039E180E"/>
    <w:lvl w:ilvl="0">
      <w:start w:val="1"/>
      <w:numFmt w:val="decimal"/>
      <w:lvlText w:val="%1."/>
      <w:lvlJc w:val="left"/>
      <w:pPr>
        <w:ind w:left="609" w:hanging="233"/>
      </w:pPr>
      <w:rPr>
        <w:rFonts w:ascii="Times New Roman" w:eastAsia="Calibri" w:hAnsi="Times New Roman" w:cs="Calibri"/>
        <w:b w:val="0"/>
        <w:bCs w:val="0"/>
        <w:i w:val="0"/>
        <w:iCs w:val="0"/>
        <w:w w:val="100"/>
        <w:sz w:val="24"/>
        <w:szCs w:val="18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542" w:hanging="233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485" w:hanging="233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427" w:hanging="233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70" w:hanging="233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313" w:hanging="233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255" w:hanging="233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7198" w:hanging="233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8141" w:hanging="233"/>
      </w:pPr>
      <w:rPr>
        <w:rFonts w:ascii="Symbol" w:hAnsi="Symbol" w:cs="Symbol" w:hint="default"/>
        <w:lang w:val="pl-PL" w:eastAsia="en-US" w:bidi="ar-SA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Wodociągi PWIK">
    <w15:presenceInfo w15:providerId="AD" w15:userId="S::wodapwiklw@systemreaktor.onmicrosoft.com::c0802c02-0ec5-4219-a4ed-0b9025f0648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04DD9"/>
    <w:rsid w:val="000B71DD"/>
    <w:rsid w:val="001E1A79"/>
    <w:rsid w:val="0025480D"/>
    <w:rsid w:val="002B4880"/>
    <w:rsid w:val="00304DD9"/>
    <w:rsid w:val="00461F54"/>
    <w:rsid w:val="005A18A5"/>
    <w:rsid w:val="006170D2"/>
    <w:rsid w:val="009621C4"/>
    <w:rsid w:val="00A97B5D"/>
    <w:rsid w:val="00B36878"/>
    <w:rsid w:val="00C31F8D"/>
    <w:rsid w:val="00C45C1C"/>
    <w:rsid w:val="00D3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936"/>
    <w:pPr>
      <w:widowControl w:val="0"/>
    </w:pPr>
    <w:rPr>
      <w:rFonts w:cs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BC1936"/>
    <w:rPr>
      <w:rFonts w:ascii="Calibri" w:eastAsia="Calibri" w:hAnsi="Calibri" w:cs="Calibri"/>
      <w:sz w:val="19"/>
      <w:szCs w:val="19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4F148E"/>
    <w:rPr>
      <w:rFonts w:ascii="Calibri" w:eastAsia="Calibri" w:hAnsi="Calibri" w:cs="Calibri"/>
    </w:rPr>
  </w:style>
  <w:style w:type="character" w:customStyle="1" w:styleId="ListLabel1">
    <w:name w:val="ListLabel 1"/>
    <w:qFormat/>
    <w:rsid w:val="002B4880"/>
    <w:rPr>
      <w:rFonts w:ascii="Times New Roman" w:eastAsia="Calibri" w:hAnsi="Times New Roman" w:cs="Calibri"/>
      <w:b w:val="0"/>
      <w:bCs w:val="0"/>
      <w:i w:val="0"/>
      <w:iCs w:val="0"/>
      <w:spacing w:val="-1"/>
      <w:w w:val="99"/>
      <w:sz w:val="24"/>
      <w:szCs w:val="20"/>
      <w:lang w:val="pl-PL" w:eastAsia="en-US" w:bidi="ar-SA"/>
    </w:rPr>
  </w:style>
  <w:style w:type="character" w:customStyle="1" w:styleId="ListLabel2">
    <w:name w:val="ListLabel 2"/>
    <w:qFormat/>
    <w:rsid w:val="002B4880"/>
    <w:rPr>
      <w:lang w:val="pl-PL" w:eastAsia="en-US" w:bidi="ar-SA"/>
    </w:rPr>
  </w:style>
  <w:style w:type="character" w:customStyle="1" w:styleId="ListLabel3">
    <w:name w:val="ListLabel 3"/>
    <w:qFormat/>
    <w:rsid w:val="002B4880"/>
    <w:rPr>
      <w:lang w:val="pl-PL" w:eastAsia="en-US" w:bidi="ar-SA"/>
    </w:rPr>
  </w:style>
  <w:style w:type="character" w:customStyle="1" w:styleId="ListLabel4">
    <w:name w:val="ListLabel 4"/>
    <w:qFormat/>
    <w:rsid w:val="002B4880"/>
    <w:rPr>
      <w:lang w:val="pl-PL" w:eastAsia="en-US" w:bidi="ar-SA"/>
    </w:rPr>
  </w:style>
  <w:style w:type="character" w:customStyle="1" w:styleId="ListLabel5">
    <w:name w:val="ListLabel 5"/>
    <w:qFormat/>
    <w:rsid w:val="002B4880"/>
    <w:rPr>
      <w:lang w:val="pl-PL" w:eastAsia="en-US" w:bidi="ar-SA"/>
    </w:rPr>
  </w:style>
  <w:style w:type="character" w:customStyle="1" w:styleId="ListLabel6">
    <w:name w:val="ListLabel 6"/>
    <w:qFormat/>
    <w:rsid w:val="002B4880"/>
    <w:rPr>
      <w:lang w:val="pl-PL" w:eastAsia="en-US" w:bidi="ar-SA"/>
    </w:rPr>
  </w:style>
  <w:style w:type="character" w:customStyle="1" w:styleId="ListLabel7">
    <w:name w:val="ListLabel 7"/>
    <w:qFormat/>
    <w:rsid w:val="002B4880"/>
    <w:rPr>
      <w:lang w:val="pl-PL" w:eastAsia="en-US" w:bidi="ar-SA"/>
    </w:rPr>
  </w:style>
  <w:style w:type="character" w:customStyle="1" w:styleId="ListLabel8">
    <w:name w:val="ListLabel 8"/>
    <w:qFormat/>
    <w:rsid w:val="002B4880"/>
    <w:rPr>
      <w:lang w:val="pl-PL" w:eastAsia="en-US" w:bidi="ar-SA"/>
    </w:rPr>
  </w:style>
  <w:style w:type="character" w:customStyle="1" w:styleId="ListLabel9">
    <w:name w:val="ListLabel 9"/>
    <w:qFormat/>
    <w:rsid w:val="002B4880"/>
    <w:rPr>
      <w:lang w:val="pl-PL" w:eastAsia="en-US" w:bidi="ar-SA"/>
    </w:rPr>
  </w:style>
  <w:style w:type="character" w:customStyle="1" w:styleId="ListLabel10">
    <w:name w:val="ListLabel 10"/>
    <w:qFormat/>
    <w:rsid w:val="002B4880"/>
    <w:rPr>
      <w:rFonts w:ascii="Times New Roman" w:eastAsia="Arial" w:hAnsi="Times New Roman" w:cs="Arial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11">
    <w:name w:val="ListLabel 11"/>
    <w:qFormat/>
    <w:rsid w:val="002B4880"/>
    <w:rPr>
      <w:rFonts w:ascii="Times New Roman" w:hAnsi="Times New Roman"/>
      <w:w w:val="99"/>
      <w:sz w:val="24"/>
      <w:lang w:val="pl-PL" w:eastAsia="en-US" w:bidi="ar-SA"/>
    </w:rPr>
  </w:style>
  <w:style w:type="character" w:customStyle="1" w:styleId="ListLabel12">
    <w:name w:val="ListLabel 12"/>
    <w:qFormat/>
    <w:rsid w:val="002B4880"/>
    <w:rPr>
      <w:lang w:val="pl-PL" w:eastAsia="en-US" w:bidi="ar-SA"/>
    </w:rPr>
  </w:style>
  <w:style w:type="character" w:customStyle="1" w:styleId="ListLabel13">
    <w:name w:val="ListLabel 13"/>
    <w:qFormat/>
    <w:rsid w:val="002B4880"/>
    <w:rPr>
      <w:lang w:val="pl-PL" w:eastAsia="en-US" w:bidi="ar-SA"/>
    </w:rPr>
  </w:style>
  <w:style w:type="character" w:customStyle="1" w:styleId="ListLabel14">
    <w:name w:val="ListLabel 14"/>
    <w:qFormat/>
    <w:rsid w:val="002B4880"/>
    <w:rPr>
      <w:lang w:val="pl-PL" w:eastAsia="en-US" w:bidi="ar-SA"/>
    </w:rPr>
  </w:style>
  <w:style w:type="character" w:customStyle="1" w:styleId="ListLabel15">
    <w:name w:val="ListLabel 15"/>
    <w:qFormat/>
    <w:rsid w:val="002B4880"/>
    <w:rPr>
      <w:lang w:val="pl-PL" w:eastAsia="en-US" w:bidi="ar-SA"/>
    </w:rPr>
  </w:style>
  <w:style w:type="character" w:customStyle="1" w:styleId="ListLabel16">
    <w:name w:val="ListLabel 16"/>
    <w:qFormat/>
    <w:rsid w:val="002B4880"/>
    <w:rPr>
      <w:lang w:val="pl-PL" w:eastAsia="en-US" w:bidi="ar-SA"/>
    </w:rPr>
  </w:style>
  <w:style w:type="character" w:customStyle="1" w:styleId="ListLabel17">
    <w:name w:val="ListLabel 17"/>
    <w:qFormat/>
    <w:rsid w:val="002B4880"/>
    <w:rPr>
      <w:lang w:val="pl-PL" w:eastAsia="en-US" w:bidi="ar-SA"/>
    </w:rPr>
  </w:style>
  <w:style w:type="character" w:customStyle="1" w:styleId="ListLabel18">
    <w:name w:val="ListLabel 18"/>
    <w:qFormat/>
    <w:rsid w:val="002B4880"/>
    <w:rPr>
      <w:lang w:val="pl-PL" w:eastAsia="en-US" w:bidi="ar-SA"/>
    </w:rPr>
  </w:style>
  <w:style w:type="character" w:customStyle="1" w:styleId="ListLabel19">
    <w:name w:val="ListLabel 19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20">
    <w:name w:val="ListLabel 20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21">
    <w:name w:val="ListLabel 21"/>
    <w:qFormat/>
    <w:rsid w:val="002B4880"/>
    <w:rPr>
      <w:lang w:val="pl-PL" w:eastAsia="en-US" w:bidi="ar-SA"/>
    </w:rPr>
  </w:style>
  <w:style w:type="character" w:customStyle="1" w:styleId="ListLabel22">
    <w:name w:val="ListLabel 22"/>
    <w:qFormat/>
    <w:rsid w:val="002B4880"/>
    <w:rPr>
      <w:lang w:val="pl-PL" w:eastAsia="en-US" w:bidi="ar-SA"/>
    </w:rPr>
  </w:style>
  <w:style w:type="character" w:customStyle="1" w:styleId="ListLabel23">
    <w:name w:val="ListLabel 23"/>
    <w:qFormat/>
    <w:rsid w:val="002B4880"/>
    <w:rPr>
      <w:lang w:val="pl-PL" w:eastAsia="en-US" w:bidi="ar-SA"/>
    </w:rPr>
  </w:style>
  <w:style w:type="character" w:customStyle="1" w:styleId="ListLabel24">
    <w:name w:val="ListLabel 24"/>
    <w:qFormat/>
    <w:rsid w:val="002B4880"/>
    <w:rPr>
      <w:lang w:val="pl-PL" w:eastAsia="en-US" w:bidi="ar-SA"/>
    </w:rPr>
  </w:style>
  <w:style w:type="character" w:customStyle="1" w:styleId="ListLabel25">
    <w:name w:val="ListLabel 25"/>
    <w:qFormat/>
    <w:rsid w:val="002B4880"/>
    <w:rPr>
      <w:lang w:val="pl-PL" w:eastAsia="en-US" w:bidi="ar-SA"/>
    </w:rPr>
  </w:style>
  <w:style w:type="character" w:customStyle="1" w:styleId="ListLabel26">
    <w:name w:val="ListLabel 26"/>
    <w:qFormat/>
    <w:rsid w:val="002B4880"/>
    <w:rPr>
      <w:lang w:val="pl-PL" w:eastAsia="en-US" w:bidi="ar-SA"/>
    </w:rPr>
  </w:style>
  <w:style w:type="character" w:customStyle="1" w:styleId="ListLabel27">
    <w:name w:val="ListLabel 27"/>
    <w:qFormat/>
    <w:rsid w:val="002B4880"/>
    <w:rPr>
      <w:lang w:val="pl-PL" w:eastAsia="en-US" w:bidi="ar-SA"/>
    </w:rPr>
  </w:style>
  <w:style w:type="character" w:customStyle="1" w:styleId="ListLabel28">
    <w:name w:val="ListLabel 28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29">
    <w:name w:val="ListLabel 29"/>
    <w:qFormat/>
    <w:rsid w:val="002B4880"/>
    <w:rPr>
      <w:lang w:val="pl-PL" w:eastAsia="en-US" w:bidi="ar-SA"/>
    </w:rPr>
  </w:style>
  <w:style w:type="character" w:customStyle="1" w:styleId="ListLabel30">
    <w:name w:val="ListLabel 30"/>
    <w:qFormat/>
    <w:rsid w:val="002B4880"/>
    <w:rPr>
      <w:lang w:val="pl-PL" w:eastAsia="en-US" w:bidi="ar-SA"/>
    </w:rPr>
  </w:style>
  <w:style w:type="character" w:customStyle="1" w:styleId="ListLabel31">
    <w:name w:val="ListLabel 31"/>
    <w:qFormat/>
    <w:rsid w:val="002B4880"/>
    <w:rPr>
      <w:lang w:val="pl-PL" w:eastAsia="en-US" w:bidi="ar-SA"/>
    </w:rPr>
  </w:style>
  <w:style w:type="character" w:customStyle="1" w:styleId="ListLabel32">
    <w:name w:val="ListLabel 32"/>
    <w:qFormat/>
    <w:rsid w:val="002B4880"/>
    <w:rPr>
      <w:lang w:val="pl-PL" w:eastAsia="en-US" w:bidi="ar-SA"/>
    </w:rPr>
  </w:style>
  <w:style w:type="character" w:customStyle="1" w:styleId="ListLabel33">
    <w:name w:val="ListLabel 33"/>
    <w:qFormat/>
    <w:rsid w:val="002B4880"/>
    <w:rPr>
      <w:lang w:val="pl-PL" w:eastAsia="en-US" w:bidi="ar-SA"/>
    </w:rPr>
  </w:style>
  <w:style w:type="character" w:customStyle="1" w:styleId="ListLabel34">
    <w:name w:val="ListLabel 34"/>
    <w:qFormat/>
    <w:rsid w:val="002B4880"/>
    <w:rPr>
      <w:lang w:val="pl-PL" w:eastAsia="en-US" w:bidi="ar-SA"/>
    </w:rPr>
  </w:style>
  <w:style w:type="character" w:customStyle="1" w:styleId="ListLabel35">
    <w:name w:val="ListLabel 35"/>
    <w:qFormat/>
    <w:rsid w:val="002B4880"/>
    <w:rPr>
      <w:lang w:val="pl-PL" w:eastAsia="en-US" w:bidi="ar-SA"/>
    </w:rPr>
  </w:style>
  <w:style w:type="character" w:customStyle="1" w:styleId="ListLabel36">
    <w:name w:val="ListLabel 36"/>
    <w:qFormat/>
    <w:rsid w:val="002B4880"/>
    <w:rPr>
      <w:lang w:val="pl-PL" w:eastAsia="en-US" w:bidi="ar-SA"/>
    </w:rPr>
  </w:style>
  <w:style w:type="character" w:customStyle="1" w:styleId="ListLabel37">
    <w:name w:val="ListLabel 37"/>
    <w:qFormat/>
    <w:rsid w:val="002B4880"/>
    <w:rPr>
      <w:rFonts w:ascii="Times New Roman" w:eastAsia="Calibri" w:hAnsi="Times New Roman" w:cs="Times New Roman"/>
      <w:b w:val="0"/>
      <w:bCs w:val="0"/>
      <w:i w:val="0"/>
      <w:iCs w:val="0"/>
      <w:spacing w:val="-1"/>
      <w:w w:val="100"/>
      <w:sz w:val="24"/>
      <w:szCs w:val="18"/>
      <w:lang w:val="pl-PL" w:eastAsia="en-US" w:bidi="ar-SA"/>
    </w:rPr>
  </w:style>
  <w:style w:type="character" w:customStyle="1" w:styleId="ListLabel38">
    <w:name w:val="ListLabel 38"/>
    <w:qFormat/>
    <w:rsid w:val="002B4880"/>
    <w:rPr>
      <w:lang w:val="pl-PL" w:eastAsia="en-US" w:bidi="ar-SA"/>
    </w:rPr>
  </w:style>
  <w:style w:type="character" w:customStyle="1" w:styleId="ListLabel39">
    <w:name w:val="ListLabel 39"/>
    <w:qFormat/>
    <w:rsid w:val="002B4880"/>
    <w:rPr>
      <w:lang w:val="pl-PL" w:eastAsia="en-US" w:bidi="ar-SA"/>
    </w:rPr>
  </w:style>
  <w:style w:type="character" w:customStyle="1" w:styleId="ListLabel40">
    <w:name w:val="ListLabel 40"/>
    <w:qFormat/>
    <w:rsid w:val="002B4880"/>
    <w:rPr>
      <w:lang w:val="pl-PL" w:eastAsia="en-US" w:bidi="ar-SA"/>
    </w:rPr>
  </w:style>
  <w:style w:type="character" w:customStyle="1" w:styleId="ListLabel41">
    <w:name w:val="ListLabel 41"/>
    <w:qFormat/>
    <w:rsid w:val="002B4880"/>
    <w:rPr>
      <w:lang w:val="pl-PL" w:eastAsia="en-US" w:bidi="ar-SA"/>
    </w:rPr>
  </w:style>
  <w:style w:type="character" w:customStyle="1" w:styleId="ListLabel42">
    <w:name w:val="ListLabel 42"/>
    <w:qFormat/>
    <w:rsid w:val="002B4880"/>
    <w:rPr>
      <w:lang w:val="pl-PL" w:eastAsia="en-US" w:bidi="ar-SA"/>
    </w:rPr>
  </w:style>
  <w:style w:type="character" w:customStyle="1" w:styleId="ListLabel43">
    <w:name w:val="ListLabel 43"/>
    <w:qFormat/>
    <w:rsid w:val="002B4880"/>
    <w:rPr>
      <w:lang w:val="pl-PL" w:eastAsia="en-US" w:bidi="ar-SA"/>
    </w:rPr>
  </w:style>
  <w:style w:type="character" w:customStyle="1" w:styleId="ListLabel44">
    <w:name w:val="ListLabel 44"/>
    <w:qFormat/>
    <w:rsid w:val="002B4880"/>
    <w:rPr>
      <w:lang w:val="pl-PL" w:eastAsia="en-US" w:bidi="ar-SA"/>
    </w:rPr>
  </w:style>
  <w:style w:type="character" w:customStyle="1" w:styleId="ListLabel45">
    <w:name w:val="ListLabel 45"/>
    <w:qFormat/>
    <w:rsid w:val="002B4880"/>
    <w:rPr>
      <w:lang w:val="pl-PL" w:eastAsia="en-US" w:bidi="ar-SA"/>
    </w:rPr>
  </w:style>
  <w:style w:type="character" w:customStyle="1" w:styleId="ListLabel46">
    <w:name w:val="ListLabel 46"/>
    <w:qFormat/>
    <w:rsid w:val="002B4880"/>
    <w:rPr>
      <w:rFonts w:ascii="Times New Roman" w:eastAsia="Calibri" w:hAnsi="Times New Roman" w:cs="Times New Roman"/>
      <w:b w:val="0"/>
      <w:bCs w:val="0"/>
      <w:i w:val="0"/>
      <w:iCs w:val="0"/>
      <w:spacing w:val="-1"/>
      <w:w w:val="100"/>
      <w:sz w:val="24"/>
      <w:szCs w:val="18"/>
      <w:lang w:val="pl-PL" w:eastAsia="en-US" w:bidi="ar-SA"/>
    </w:rPr>
  </w:style>
  <w:style w:type="character" w:customStyle="1" w:styleId="ListLabel47">
    <w:name w:val="ListLabel 47"/>
    <w:qFormat/>
    <w:rsid w:val="002B4880"/>
    <w:rPr>
      <w:lang w:val="pl-PL" w:eastAsia="en-US" w:bidi="ar-SA"/>
    </w:rPr>
  </w:style>
  <w:style w:type="character" w:customStyle="1" w:styleId="ListLabel48">
    <w:name w:val="ListLabel 48"/>
    <w:qFormat/>
    <w:rsid w:val="002B4880"/>
    <w:rPr>
      <w:lang w:val="pl-PL" w:eastAsia="en-US" w:bidi="ar-SA"/>
    </w:rPr>
  </w:style>
  <w:style w:type="character" w:customStyle="1" w:styleId="ListLabel49">
    <w:name w:val="ListLabel 49"/>
    <w:qFormat/>
    <w:rsid w:val="002B4880"/>
    <w:rPr>
      <w:lang w:val="pl-PL" w:eastAsia="en-US" w:bidi="ar-SA"/>
    </w:rPr>
  </w:style>
  <w:style w:type="character" w:customStyle="1" w:styleId="ListLabel50">
    <w:name w:val="ListLabel 50"/>
    <w:qFormat/>
    <w:rsid w:val="002B4880"/>
    <w:rPr>
      <w:lang w:val="pl-PL" w:eastAsia="en-US" w:bidi="ar-SA"/>
    </w:rPr>
  </w:style>
  <w:style w:type="character" w:customStyle="1" w:styleId="ListLabel51">
    <w:name w:val="ListLabel 51"/>
    <w:qFormat/>
    <w:rsid w:val="002B4880"/>
    <w:rPr>
      <w:lang w:val="pl-PL" w:eastAsia="en-US" w:bidi="ar-SA"/>
    </w:rPr>
  </w:style>
  <w:style w:type="character" w:customStyle="1" w:styleId="ListLabel52">
    <w:name w:val="ListLabel 52"/>
    <w:qFormat/>
    <w:rsid w:val="002B4880"/>
    <w:rPr>
      <w:lang w:val="pl-PL" w:eastAsia="en-US" w:bidi="ar-SA"/>
    </w:rPr>
  </w:style>
  <w:style w:type="character" w:customStyle="1" w:styleId="ListLabel53">
    <w:name w:val="ListLabel 53"/>
    <w:qFormat/>
    <w:rsid w:val="002B4880"/>
    <w:rPr>
      <w:lang w:val="pl-PL" w:eastAsia="en-US" w:bidi="ar-SA"/>
    </w:rPr>
  </w:style>
  <w:style w:type="character" w:customStyle="1" w:styleId="ListLabel54">
    <w:name w:val="ListLabel 54"/>
    <w:qFormat/>
    <w:rsid w:val="002B4880"/>
    <w:rPr>
      <w:lang w:val="pl-PL" w:eastAsia="en-US" w:bidi="ar-SA"/>
    </w:rPr>
  </w:style>
  <w:style w:type="character" w:customStyle="1" w:styleId="ListLabel55">
    <w:name w:val="ListLabel 55"/>
    <w:qFormat/>
    <w:rsid w:val="002B4880"/>
    <w:rPr>
      <w:rFonts w:eastAsia="Arial Unicode MS" w:cs="Arial"/>
      <w:sz w:val="19"/>
      <w:szCs w:val="19"/>
    </w:rPr>
  </w:style>
  <w:style w:type="character" w:customStyle="1" w:styleId="ListLabel56">
    <w:name w:val="ListLabel 56"/>
    <w:qFormat/>
    <w:rsid w:val="002B4880"/>
    <w:rPr>
      <w:rFonts w:eastAsia="Times New Roman"/>
    </w:rPr>
  </w:style>
  <w:style w:type="character" w:customStyle="1" w:styleId="ListLabel57">
    <w:name w:val="ListLabel 57"/>
    <w:qFormat/>
    <w:rsid w:val="002B4880"/>
    <w:rPr>
      <w:rFonts w:ascii="Times New Roman" w:eastAsia="Arial Unicode MS" w:hAnsi="Times New Roman" w:cs="Arial"/>
      <w:sz w:val="24"/>
      <w:szCs w:val="18"/>
    </w:rPr>
  </w:style>
  <w:style w:type="character" w:customStyle="1" w:styleId="ListLabel58">
    <w:name w:val="ListLabel 58"/>
    <w:qFormat/>
    <w:rsid w:val="002B4880"/>
    <w:rPr>
      <w:rFonts w:eastAsia="Arial Unicode MS" w:cs="Arial"/>
      <w:sz w:val="20"/>
      <w:szCs w:val="20"/>
    </w:rPr>
  </w:style>
  <w:style w:type="character" w:customStyle="1" w:styleId="ListLabel59">
    <w:name w:val="ListLabel 59"/>
    <w:qFormat/>
    <w:rsid w:val="002B4880"/>
    <w:rPr>
      <w:rFonts w:cs="Arial"/>
      <w:b w:val="0"/>
      <w:sz w:val="20"/>
      <w:szCs w:val="20"/>
    </w:rPr>
  </w:style>
  <w:style w:type="character" w:customStyle="1" w:styleId="ListLabel60">
    <w:name w:val="ListLabel 60"/>
    <w:qFormat/>
    <w:rsid w:val="002B4880"/>
    <w:rPr>
      <w:b w:val="0"/>
    </w:rPr>
  </w:style>
  <w:style w:type="character" w:customStyle="1" w:styleId="ListLabel61">
    <w:name w:val="ListLabel 61"/>
    <w:qFormat/>
    <w:rsid w:val="002B4880"/>
    <w:rPr>
      <w:rFonts w:ascii="Times New Roman" w:eastAsia="Calibri" w:hAnsi="Times New Roman" w:cs="Calibri"/>
      <w:b w:val="0"/>
      <w:bCs w:val="0"/>
      <w:i w:val="0"/>
      <w:iCs w:val="0"/>
      <w:spacing w:val="-1"/>
      <w:w w:val="99"/>
      <w:sz w:val="24"/>
      <w:szCs w:val="20"/>
      <w:lang w:val="pl-PL" w:eastAsia="en-US" w:bidi="ar-SA"/>
    </w:rPr>
  </w:style>
  <w:style w:type="character" w:customStyle="1" w:styleId="ListLabel62">
    <w:name w:val="ListLabel 62"/>
    <w:qFormat/>
    <w:rsid w:val="002B4880"/>
    <w:rPr>
      <w:rFonts w:cs="Symbol"/>
      <w:lang w:val="pl-PL" w:eastAsia="en-US" w:bidi="ar-SA"/>
    </w:rPr>
  </w:style>
  <w:style w:type="character" w:customStyle="1" w:styleId="ListLabel63">
    <w:name w:val="ListLabel 63"/>
    <w:qFormat/>
    <w:rsid w:val="002B4880"/>
    <w:rPr>
      <w:rFonts w:cs="Symbol"/>
      <w:lang w:val="pl-PL" w:eastAsia="en-US" w:bidi="ar-SA"/>
    </w:rPr>
  </w:style>
  <w:style w:type="character" w:customStyle="1" w:styleId="ListLabel64">
    <w:name w:val="ListLabel 64"/>
    <w:qFormat/>
    <w:rsid w:val="002B4880"/>
    <w:rPr>
      <w:rFonts w:cs="Symbol"/>
      <w:lang w:val="pl-PL" w:eastAsia="en-US" w:bidi="ar-SA"/>
    </w:rPr>
  </w:style>
  <w:style w:type="character" w:customStyle="1" w:styleId="ListLabel65">
    <w:name w:val="ListLabel 65"/>
    <w:qFormat/>
    <w:rsid w:val="002B4880"/>
    <w:rPr>
      <w:rFonts w:cs="Symbol"/>
      <w:lang w:val="pl-PL" w:eastAsia="en-US" w:bidi="ar-SA"/>
    </w:rPr>
  </w:style>
  <w:style w:type="character" w:customStyle="1" w:styleId="ListLabel66">
    <w:name w:val="ListLabel 66"/>
    <w:qFormat/>
    <w:rsid w:val="002B4880"/>
    <w:rPr>
      <w:rFonts w:cs="Symbol"/>
      <w:lang w:val="pl-PL" w:eastAsia="en-US" w:bidi="ar-SA"/>
    </w:rPr>
  </w:style>
  <w:style w:type="character" w:customStyle="1" w:styleId="ListLabel67">
    <w:name w:val="ListLabel 67"/>
    <w:qFormat/>
    <w:rsid w:val="002B4880"/>
    <w:rPr>
      <w:rFonts w:cs="Symbol"/>
      <w:lang w:val="pl-PL" w:eastAsia="en-US" w:bidi="ar-SA"/>
    </w:rPr>
  </w:style>
  <w:style w:type="character" w:customStyle="1" w:styleId="ListLabel68">
    <w:name w:val="ListLabel 68"/>
    <w:qFormat/>
    <w:rsid w:val="002B4880"/>
    <w:rPr>
      <w:rFonts w:cs="Symbol"/>
      <w:lang w:val="pl-PL" w:eastAsia="en-US" w:bidi="ar-SA"/>
    </w:rPr>
  </w:style>
  <w:style w:type="character" w:customStyle="1" w:styleId="ListLabel69">
    <w:name w:val="ListLabel 69"/>
    <w:qFormat/>
    <w:rsid w:val="002B4880"/>
    <w:rPr>
      <w:rFonts w:cs="Symbol"/>
      <w:lang w:val="pl-PL" w:eastAsia="en-US" w:bidi="ar-SA"/>
    </w:rPr>
  </w:style>
  <w:style w:type="character" w:customStyle="1" w:styleId="ListLabel70">
    <w:name w:val="ListLabel 70"/>
    <w:qFormat/>
    <w:rsid w:val="002B4880"/>
    <w:rPr>
      <w:rFonts w:ascii="Times New Roman" w:eastAsia="Arial" w:hAnsi="Times New Roman" w:cs="Arial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71">
    <w:name w:val="ListLabel 71"/>
    <w:qFormat/>
    <w:rsid w:val="002B4880"/>
    <w:rPr>
      <w:rFonts w:ascii="Times New Roman" w:hAnsi="Times New Roman"/>
      <w:w w:val="99"/>
      <w:sz w:val="24"/>
      <w:lang w:val="pl-PL" w:eastAsia="en-US" w:bidi="ar-SA"/>
    </w:rPr>
  </w:style>
  <w:style w:type="character" w:customStyle="1" w:styleId="ListLabel72">
    <w:name w:val="ListLabel 72"/>
    <w:qFormat/>
    <w:rsid w:val="002B4880"/>
    <w:rPr>
      <w:rFonts w:cs="Symbol"/>
      <w:lang w:val="pl-PL" w:eastAsia="en-US" w:bidi="ar-SA"/>
    </w:rPr>
  </w:style>
  <w:style w:type="character" w:customStyle="1" w:styleId="ListLabel73">
    <w:name w:val="ListLabel 73"/>
    <w:qFormat/>
    <w:rsid w:val="002B4880"/>
    <w:rPr>
      <w:rFonts w:cs="Symbol"/>
      <w:lang w:val="pl-PL" w:eastAsia="en-US" w:bidi="ar-SA"/>
    </w:rPr>
  </w:style>
  <w:style w:type="character" w:customStyle="1" w:styleId="ListLabel74">
    <w:name w:val="ListLabel 74"/>
    <w:qFormat/>
    <w:rsid w:val="002B4880"/>
    <w:rPr>
      <w:rFonts w:cs="Symbol"/>
      <w:lang w:val="pl-PL" w:eastAsia="en-US" w:bidi="ar-SA"/>
    </w:rPr>
  </w:style>
  <w:style w:type="character" w:customStyle="1" w:styleId="ListLabel75">
    <w:name w:val="ListLabel 75"/>
    <w:qFormat/>
    <w:rsid w:val="002B4880"/>
    <w:rPr>
      <w:rFonts w:cs="Symbol"/>
      <w:lang w:val="pl-PL" w:eastAsia="en-US" w:bidi="ar-SA"/>
    </w:rPr>
  </w:style>
  <w:style w:type="character" w:customStyle="1" w:styleId="ListLabel76">
    <w:name w:val="ListLabel 76"/>
    <w:qFormat/>
    <w:rsid w:val="002B4880"/>
    <w:rPr>
      <w:rFonts w:cs="Symbol"/>
      <w:lang w:val="pl-PL" w:eastAsia="en-US" w:bidi="ar-SA"/>
    </w:rPr>
  </w:style>
  <w:style w:type="character" w:customStyle="1" w:styleId="ListLabel77">
    <w:name w:val="ListLabel 77"/>
    <w:qFormat/>
    <w:rsid w:val="002B4880"/>
    <w:rPr>
      <w:rFonts w:cs="Symbol"/>
      <w:lang w:val="pl-PL" w:eastAsia="en-US" w:bidi="ar-SA"/>
    </w:rPr>
  </w:style>
  <w:style w:type="character" w:customStyle="1" w:styleId="ListLabel78">
    <w:name w:val="ListLabel 78"/>
    <w:qFormat/>
    <w:rsid w:val="002B4880"/>
    <w:rPr>
      <w:rFonts w:cs="Symbol"/>
      <w:lang w:val="pl-PL" w:eastAsia="en-US" w:bidi="ar-SA"/>
    </w:rPr>
  </w:style>
  <w:style w:type="character" w:customStyle="1" w:styleId="ListLabel79">
    <w:name w:val="ListLabel 79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80">
    <w:name w:val="ListLabel 80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81">
    <w:name w:val="ListLabel 81"/>
    <w:qFormat/>
    <w:rsid w:val="002B4880"/>
    <w:rPr>
      <w:rFonts w:cs="Symbol"/>
      <w:lang w:val="pl-PL" w:eastAsia="en-US" w:bidi="ar-SA"/>
    </w:rPr>
  </w:style>
  <w:style w:type="character" w:customStyle="1" w:styleId="ListLabel82">
    <w:name w:val="ListLabel 82"/>
    <w:qFormat/>
    <w:rsid w:val="002B4880"/>
    <w:rPr>
      <w:rFonts w:cs="Symbol"/>
      <w:lang w:val="pl-PL" w:eastAsia="en-US" w:bidi="ar-SA"/>
    </w:rPr>
  </w:style>
  <w:style w:type="character" w:customStyle="1" w:styleId="ListLabel83">
    <w:name w:val="ListLabel 83"/>
    <w:qFormat/>
    <w:rsid w:val="002B4880"/>
    <w:rPr>
      <w:rFonts w:cs="Symbol"/>
      <w:lang w:val="pl-PL" w:eastAsia="en-US" w:bidi="ar-SA"/>
    </w:rPr>
  </w:style>
  <w:style w:type="character" w:customStyle="1" w:styleId="ListLabel84">
    <w:name w:val="ListLabel 84"/>
    <w:qFormat/>
    <w:rsid w:val="002B4880"/>
    <w:rPr>
      <w:rFonts w:cs="Symbol"/>
      <w:lang w:val="pl-PL" w:eastAsia="en-US" w:bidi="ar-SA"/>
    </w:rPr>
  </w:style>
  <w:style w:type="character" w:customStyle="1" w:styleId="ListLabel85">
    <w:name w:val="ListLabel 85"/>
    <w:qFormat/>
    <w:rsid w:val="002B4880"/>
    <w:rPr>
      <w:rFonts w:cs="Symbol"/>
      <w:lang w:val="pl-PL" w:eastAsia="en-US" w:bidi="ar-SA"/>
    </w:rPr>
  </w:style>
  <w:style w:type="character" w:customStyle="1" w:styleId="ListLabel86">
    <w:name w:val="ListLabel 86"/>
    <w:qFormat/>
    <w:rsid w:val="002B4880"/>
    <w:rPr>
      <w:rFonts w:cs="Symbol"/>
      <w:lang w:val="pl-PL" w:eastAsia="en-US" w:bidi="ar-SA"/>
    </w:rPr>
  </w:style>
  <w:style w:type="character" w:customStyle="1" w:styleId="ListLabel87">
    <w:name w:val="ListLabel 87"/>
    <w:qFormat/>
    <w:rsid w:val="002B4880"/>
    <w:rPr>
      <w:rFonts w:cs="Symbol"/>
      <w:lang w:val="pl-PL" w:eastAsia="en-US" w:bidi="ar-SA"/>
    </w:rPr>
  </w:style>
  <w:style w:type="character" w:customStyle="1" w:styleId="ListLabel88">
    <w:name w:val="ListLabel 88"/>
    <w:qFormat/>
    <w:rsid w:val="002B4880"/>
    <w:rPr>
      <w:rFonts w:ascii="Times New Roman" w:eastAsia="Calibri" w:hAnsi="Times New Roman" w:cs="Calibri"/>
      <w:b w:val="0"/>
      <w:bCs w:val="0"/>
      <w:i w:val="0"/>
      <w:iCs w:val="0"/>
      <w:w w:val="100"/>
      <w:sz w:val="24"/>
      <w:szCs w:val="18"/>
      <w:lang w:val="pl-PL" w:eastAsia="en-US" w:bidi="ar-SA"/>
    </w:rPr>
  </w:style>
  <w:style w:type="character" w:customStyle="1" w:styleId="ListLabel89">
    <w:name w:val="ListLabel 89"/>
    <w:qFormat/>
    <w:rsid w:val="002B4880"/>
    <w:rPr>
      <w:rFonts w:cs="Symbol"/>
      <w:lang w:val="pl-PL" w:eastAsia="en-US" w:bidi="ar-SA"/>
    </w:rPr>
  </w:style>
  <w:style w:type="character" w:customStyle="1" w:styleId="ListLabel90">
    <w:name w:val="ListLabel 90"/>
    <w:qFormat/>
    <w:rsid w:val="002B4880"/>
    <w:rPr>
      <w:rFonts w:cs="Symbol"/>
      <w:lang w:val="pl-PL" w:eastAsia="en-US" w:bidi="ar-SA"/>
    </w:rPr>
  </w:style>
  <w:style w:type="character" w:customStyle="1" w:styleId="ListLabel91">
    <w:name w:val="ListLabel 91"/>
    <w:qFormat/>
    <w:rsid w:val="002B4880"/>
    <w:rPr>
      <w:rFonts w:cs="Symbol"/>
      <w:lang w:val="pl-PL" w:eastAsia="en-US" w:bidi="ar-SA"/>
    </w:rPr>
  </w:style>
  <w:style w:type="character" w:customStyle="1" w:styleId="ListLabel92">
    <w:name w:val="ListLabel 92"/>
    <w:qFormat/>
    <w:rsid w:val="002B4880"/>
    <w:rPr>
      <w:rFonts w:cs="Symbol"/>
      <w:lang w:val="pl-PL" w:eastAsia="en-US" w:bidi="ar-SA"/>
    </w:rPr>
  </w:style>
  <w:style w:type="character" w:customStyle="1" w:styleId="ListLabel93">
    <w:name w:val="ListLabel 93"/>
    <w:qFormat/>
    <w:rsid w:val="002B4880"/>
    <w:rPr>
      <w:rFonts w:cs="Symbol"/>
      <w:lang w:val="pl-PL" w:eastAsia="en-US" w:bidi="ar-SA"/>
    </w:rPr>
  </w:style>
  <w:style w:type="character" w:customStyle="1" w:styleId="ListLabel94">
    <w:name w:val="ListLabel 94"/>
    <w:qFormat/>
    <w:rsid w:val="002B4880"/>
    <w:rPr>
      <w:rFonts w:cs="Symbol"/>
      <w:lang w:val="pl-PL" w:eastAsia="en-US" w:bidi="ar-SA"/>
    </w:rPr>
  </w:style>
  <w:style w:type="character" w:customStyle="1" w:styleId="ListLabel95">
    <w:name w:val="ListLabel 95"/>
    <w:qFormat/>
    <w:rsid w:val="002B4880"/>
    <w:rPr>
      <w:rFonts w:cs="Symbol"/>
      <w:lang w:val="pl-PL" w:eastAsia="en-US" w:bidi="ar-SA"/>
    </w:rPr>
  </w:style>
  <w:style w:type="character" w:customStyle="1" w:styleId="ListLabel96">
    <w:name w:val="ListLabel 96"/>
    <w:qFormat/>
    <w:rsid w:val="002B4880"/>
    <w:rPr>
      <w:rFonts w:cs="Symbol"/>
      <w:lang w:val="pl-PL" w:eastAsia="en-US" w:bidi="ar-SA"/>
    </w:rPr>
  </w:style>
  <w:style w:type="character" w:customStyle="1" w:styleId="ListLabel97">
    <w:name w:val="ListLabel 97"/>
    <w:qFormat/>
    <w:rsid w:val="002B4880"/>
    <w:rPr>
      <w:rFonts w:ascii="Times New Roman" w:eastAsia="Calibri" w:hAnsi="Times New Roman" w:cs="Times New Roman"/>
      <w:b w:val="0"/>
      <w:bCs w:val="0"/>
      <w:i w:val="0"/>
      <w:iCs w:val="0"/>
      <w:spacing w:val="-1"/>
      <w:w w:val="100"/>
      <w:sz w:val="24"/>
      <w:szCs w:val="18"/>
      <w:lang w:val="pl-PL" w:eastAsia="en-US" w:bidi="ar-SA"/>
    </w:rPr>
  </w:style>
  <w:style w:type="character" w:customStyle="1" w:styleId="ListLabel98">
    <w:name w:val="ListLabel 98"/>
    <w:qFormat/>
    <w:rsid w:val="002B4880"/>
    <w:rPr>
      <w:rFonts w:cs="Symbol"/>
      <w:lang w:val="pl-PL" w:eastAsia="en-US" w:bidi="ar-SA"/>
    </w:rPr>
  </w:style>
  <w:style w:type="character" w:customStyle="1" w:styleId="ListLabel99">
    <w:name w:val="ListLabel 99"/>
    <w:qFormat/>
    <w:rsid w:val="002B4880"/>
    <w:rPr>
      <w:rFonts w:cs="Symbol"/>
      <w:lang w:val="pl-PL" w:eastAsia="en-US" w:bidi="ar-SA"/>
    </w:rPr>
  </w:style>
  <w:style w:type="character" w:customStyle="1" w:styleId="ListLabel100">
    <w:name w:val="ListLabel 100"/>
    <w:qFormat/>
    <w:rsid w:val="002B4880"/>
    <w:rPr>
      <w:rFonts w:cs="Symbol"/>
      <w:lang w:val="pl-PL" w:eastAsia="en-US" w:bidi="ar-SA"/>
    </w:rPr>
  </w:style>
  <w:style w:type="character" w:customStyle="1" w:styleId="ListLabel101">
    <w:name w:val="ListLabel 101"/>
    <w:qFormat/>
    <w:rsid w:val="002B4880"/>
    <w:rPr>
      <w:rFonts w:cs="Symbol"/>
      <w:lang w:val="pl-PL" w:eastAsia="en-US" w:bidi="ar-SA"/>
    </w:rPr>
  </w:style>
  <w:style w:type="character" w:customStyle="1" w:styleId="ListLabel102">
    <w:name w:val="ListLabel 102"/>
    <w:qFormat/>
    <w:rsid w:val="002B4880"/>
    <w:rPr>
      <w:rFonts w:cs="Symbol"/>
      <w:lang w:val="pl-PL" w:eastAsia="en-US" w:bidi="ar-SA"/>
    </w:rPr>
  </w:style>
  <w:style w:type="character" w:customStyle="1" w:styleId="ListLabel103">
    <w:name w:val="ListLabel 103"/>
    <w:qFormat/>
    <w:rsid w:val="002B4880"/>
    <w:rPr>
      <w:rFonts w:cs="Symbol"/>
      <w:lang w:val="pl-PL" w:eastAsia="en-US" w:bidi="ar-SA"/>
    </w:rPr>
  </w:style>
  <w:style w:type="character" w:customStyle="1" w:styleId="ListLabel104">
    <w:name w:val="ListLabel 104"/>
    <w:qFormat/>
    <w:rsid w:val="002B4880"/>
    <w:rPr>
      <w:rFonts w:cs="Symbol"/>
      <w:lang w:val="pl-PL" w:eastAsia="en-US" w:bidi="ar-SA"/>
    </w:rPr>
  </w:style>
  <w:style w:type="character" w:customStyle="1" w:styleId="ListLabel105">
    <w:name w:val="ListLabel 105"/>
    <w:qFormat/>
    <w:rsid w:val="002B4880"/>
    <w:rPr>
      <w:rFonts w:cs="Symbol"/>
      <w:lang w:val="pl-PL" w:eastAsia="en-US" w:bidi="ar-SA"/>
    </w:rPr>
  </w:style>
  <w:style w:type="character" w:customStyle="1" w:styleId="ListLabel106">
    <w:name w:val="ListLabel 106"/>
    <w:qFormat/>
    <w:rsid w:val="002B4880"/>
    <w:rPr>
      <w:rFonts w:ascii="Times New Roman" w:eastAsia="Calibri" w:hAnsi="Times New Roman" w:cs="Times New Roman"/>
      <w:b w:val="0"/>
      <w:bCs w:val="0"/>
      <w:i w:val="0"/>
      <w:iCs w:val="0"/>
      <w:spacing w:val="-1"/>
      <w:w w:val="100"/>
      <w:sz w:val="24"/>
      <w:szCs w:val="18"/>
      <w:lang w:val="pl-PL" w:eastAsia="en-US" w:bidi="ar-SA"/>
    </w:rPr>
  </w:style>
  <w:style w:type="character" w:customStyle="1" w:styleId="ListLabel107">
    <w:name w:val="ListLabel 107"/>
    <w:qFormat/>
    <w:rsid w:val="002B4880"/>
    <w:rPr>
      <w:rFonts w:cs="Symbol"/>
      <w:lang w:val="pl-PL" w:eastAsia="en-US" w:bidi="ar-SA"/>
    </w:rPr>
  </w:style>
  <w:style w:type="character" w:customStyle="1" w:styleId="ListLabel108">
    <w:name w:val="ListLabel 108"/>
    <w:qFormat/>
    <w:rsid w:val="002B4880"/>
    <w:rPr>
      <w:rFonts w:cs="Symbol"/>
      <w:lang w:val="pl-PL" w:eastAsia="en-US" w:bidi="ar-SA"/>
    </w:rPr>
  </w:style>
  <w:style w:type="character" w:customStyle="1" w:styleId="ListLabel109">
    <w:name w:val="ListLabel 109"/>
    <w:qFormat/>
    <w:rsid w:val="002B4880"/>
    <w:rPr>
      <w:rFonts w:cs="Symbol"/>
      <w:lang w:val="pl-PL" w:eastAsia="en-US" w:bidi="ar-SA"/>
    </w:rPr>
  </w:style>
  <w:style w:type="character" w:customStyle="1" w:styleId="ListLabel110">
    <w:name w:val="ListLabel 110"/>
    <w:qFormat/>
    <w:rsid w:val="002B4880"/>
    <w:rPr>
      <w:rFonts w:cs="Symbol"/>
      <w:lang w:val="pl-PL" w:eastAsia="en-US" w:bidi="ar-SA"/>
    </w:rPr>
  </w:style>
  <w:style w:type="character" w:customStyle="1" w:styleId="ListLabel111">
    <w:name w:val="ListLabel 111"/>
    <w:qFormat/>
    <w:rsid w:val="002B4880"/>
    <w:rPr>
      <w:rFonts w:cs="Symbol"/>
      <w:lang w:val="pl-PL" w:eastAsia="en-US" w:bidi="ar-SA"/>
    </w:rPr>
  </w:style>
  <w:style w:type="character" w:customStyle="1" w:styleId="ListLabel112">
    <w:name w:val="ListLabel 112"/>
    <w:qFormat/>
    <w:rsid w:val="002B4880"/>
    <w:rPr>
      <w:rFonts w:cs="Symbol"/>
      <w:lang w:val="pl-PL" w:eastAsia="en-US" w:bidi="ar-SA"/>
    </w:rPr>
  </w:style>
  <w:style w:type="character" w:customStyle="1" w:styleId="ListLabel113">
    <w:name w:val="ListLabel 113"/>
    <w:qFormat/>
    <w:rsid w:val="002B4880"/>
    <w:rPr>
      <w:rFonts w:cs="Symbol"/>
      <w:lang w:val="pl-PL" w:eastAsia="en-US" w:bidi="ar-SA"/>
    </w:rPr>
  </w:style>
  <w:style w:type="character" w:customStyle="1" w:styleId="ListLabel114">
    <w:name w:val="ListLabel 114"/>
    <w:qFormat/>
    <w:rsid w:val="002B4880"/>
    <w:rPr>
      <w:rFonts w:cs="Symbol"/>
      <w:lang w:val="pl-PL" w:eastAsia="en-US" w:bidi="ar-SA"/>
    </w:rPr>
  </w:style>
  <w:style w:type="character" w:customStyle="1" w:styleId="ListLabel115">
    <w:name w:val="ListLabel 115"/>
    <w:qFormat/>
    <w:rsid w:val="002B4880"/>
    <w:rPr>
      <w:rFonts w:eastAsia="Arial Unicode MS" w:cs="Arial"/>
      <w:sz w:val="19"/>
      <w:szCs w:val="19"/>
    </w:rPr>
  </w:style>
  <w:style w:type="character" w:customStyle="1" w:styleId="ListLabel116">
    <w:name w:val="ListLabel 116"/>
    <w:qFormat/>
    <w:rsid w:val="002B4880"/>
    <w:rPr>
      <w:rFonts w:eastAsia="Times New Roman"/>
    </w:rPr>
  </w:style>
  <w:style w:type="character" w:customStyle="1" w:styleId="ListLabel117">
    <w:name w:val="ListLabel 117"/>
    <w:qFormat/>
    <w:rsid w:val="002B4880"/>
    <w:rPr>
      <w:rFonts w:ascii="Times New Roman" w:eastAsia="Arial Unicode MS" w:hAnsi="Times New Roman" w:cs="Arial"/>
      <w:sz w:val="24"/>
      <w:szCs w:val="18"/>
    </w:rPr>
  </w:style>
  <w:style w:type="character" w:customStyle="1" w:styleId="ListLabel118">
    <w:name w:val="ListLabel 118"/>
    <w:qFormat/>
    <w:rsid w:val="002B4880"/>
    <w:rPr>
      <w:rFonts w:eastAsia="Arial Unicode MS" w:cs="Arial"/>
      <w:sz w:val="20"/>
      <w:szCs w:val="20"/>
    </w:rPr>
  </w:style>
  <w:style w:type="character" w:customStyle="1" w:styleId="ListLabel119">
    <w:name w:val="ListLabel 119"/>
    <w:qFormat/>
    <w:rsid w:val="002B4880"/>
    <w:rPr>
      <w:rFonts w:cs="Arial"/>
      <w:b w:val="0"/>
      <w:sz w:val="20"/>
      <w:szCs w:val="20"/>
    </w:rPr>
  </w:style>
  <w:style w:type="paragraph" w:styleId="Nagwek">
    <w:name w:val="header"/>
    <w:basedOn w:val="Normalny"/>
    <w:next w:val="Tekstpodstawowy"/>
    <w:qFormat/>
    <w:rsid w:val="002B48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sid w:val="00BC1936"/>
    <w:rPr>
      <w:sz w:val="19"/>
      <w:szCs w:val="19"/>
    </w:rPr>
  </w:style>
  <w:style w:type="paragraph" w:styleId="Lista">
    <w:name w:val="List"/>
    <w:basedOn w:val="Tekstpodstawowy"/>
    <w:rsid w:val="002B4880"/>
    <w:rPr>
      <w:rFonts w:cs="Lucida Sans"/>
    </w:rPr>
  </w:style>
  <w:style w:type="paragraph" w:styleId="Legenda">
    <w:name w:val="caption"/>
    <w:basedOn w:val="Normalny"/>
    <w:qFormat/>
    <w:rsid w:val="002B48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B4880"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BC1936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48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4880"/>
    <w:rPr>
      <w:rFonts w:cs="Calibri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4880"/>
    <w:rPr>
      <w:sz w:val="16"/>
      <w:szCs w:val="16"/>
    </w:rPr>
  </w:style>
  <w:style w:type="paragraph" w:styleId="Poprawka">
    <w:name w:val="Revision"/>
    <w:hidden/>
    <w:uiPriority w:val="99"/>
    <w:semiHidden/>
    <w:rsid w:val="00D32DBD"/>
    <w:rPr>
      <w:rFonts w:cs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7B5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1E1A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1A79"/>
    <w:rPr>
      <w:rFonts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1726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dorota.adamowicz</dc:creator>
  <cp:lastModifiedBy>dorota.adamowicz</cp:lastModifiedBy>
  <cp:revision>5</cp:revision>
  <dcterms:created xsi:type="dcterms:W3CDTF">2025-01-02T08:00:00Z</dcterms:created>
  <dcterms:modified xsi:type="dcterms:W3CDTF">2025-01-20T12:53:00Z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